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C1D95" w14:textId="77777777" w:rsidR="000E0372" w:rsidRPr="00156D64" w:rsidRDefault="000E0372" w:rsidP="000E0372">
      <w:pPr>
        <w:jc w:val="center"/>
        <w:rPr>
          <w:rFonts w:ascii="Khmer OS Content" w:hAnsi="Khmer OS Content" w:cs="Khmer OS Content"/>
          <w:b/>
          <w:bCs/>
          <w:sz w:val="28"/>
          <w:szCs w:val="28"/>
        </w:rPr>
      </w:pPr>
      <w:r w:rsidRPr="00156D64">
        <w:rPr>
          <w:rFonts w:ascii="Khmer OS Content" w:hAnsi="Khmer OS Content" w:cs="Khmer OS Content"/>
          <w:b/>
          <w:bCs/>
          <w:sz w:val="28"/>
          <w:szCs w:val="28"/>
          <w:cs/>
        </w:rPr>
        <w:t>សេចក្តីថ្លែងការណ៍រួម</w:t>
      </w:r>
    </w:p>
    <w:p w14:paraId="3A87C428" w14:textId="118C6000" w:rsidR="000E0372" w:rsidRDefault="000E0372" w:rsidP="000E0372">
      <w:pPr>
        <w:jc w:val="center"/>
        <w:rPr>
          <w:rFonts w:ascii="Khmer OS Content" w:hAnsi="Khmer OS Content" w:cs="Khmer OS Content"/>
          <w:b/>
          <w:bCs/>
          <w:sz w:val="28"/>
          <w:szCs w:val="28"/>
        </w:rPr>
      </w:pPr>
      <w:r w:rsidRPr="00156D64">
        <w:rPr>
          <w:rFonts w:ascii="Khmer OS Content" w:hAnsi="Khmer OS Content" w:cs="Khmer OS Content"/>
          <w:b/>
          <w:bCs/>
          <w:sz w:val="28"/>
          <w:szCs w:val="28"/>
          <w:cs/>
        </w:rPr>
        <w:t>ទិវាបរិស្ថានពិភពលោក ឆ្នាំ២០២២</w:t>
      </w:r>
    </w:p>
    <w:p w14:paraId="514BADDA" w14:textId="710096BF" w:rsidR="000A6C36" w:rsidRDefault="000A6C36" w:rsidP="000A6C36">
      <w:pPr>
        <w:jc w:val="right"/>
        <w:rPr>
          <w:rFonts w:ascii="Khmer OS Content" w:hAnsi="Khmer OS Content" w:cs="Khmer OS Content"/>
          <w:sz w:val="24"/>
          <w:szCs w:val="24"/>
        </w:rPr>
      </w:pPr>
      <w:r w:rsidRPr="0069356F">
        <w:rPr>
          <w:rFonts w:ascii="Khmer OS Content" w:hAnsi="Khmer OS Content" w:cs="Khmer OS Content" w:hint="cs"/>
          <w:sz w:val="24"/>
          <w:szCs w:val="24"/>
          <w:cs/>
        </w:rPr>
        <w:t>ភ្ន</w:t>
      </w:r>
      <w:r w:rsidR="0069356F">
        <w:rPr>
          <w:rFonts w:ascii="Khmer OS Content" w:hAnsi="Khmer OS Content" w:cs="Khmer OS Content" w:hint="cs"/>
          <w:sz w:val="24"/>
          <w:szCs w:val="24"/>
          <w:cs/>
        </w:rPr>
        <w:t>ំពេញ, ថ្ងៃទី២ ខែ</w:t>
      </w:r>
      <w:r w:rsidR="00040DE4">
        <w:rPr>
          <w:rFonts w:ascii="Khmer OS Content" w:hAnsi="Khmer OS Content" w:cs="Khmer OS Content" w:hint="cs"/>
          <w:sz w:val="24"/>
          <w:szCs w:val="24"/>
          <w:cs/>
        </w:rPr>
        <w:t>មិថុនា</w:t>
      </w:r>
      <w:r w:rsidR="0069356F">
        <w:rPr>
          <w:rFonts w:ascii="Khmer OS Content" w:hAnsi="Khmer OS Content" w:cs="Khmer OS Content" w:hint="cs"/>
          <w:sz w:val="24"/>
          <w:szCs w:val="24"/>
          <w:cs/>
        </w:rPr>
        <w:t xml:space="preserve"> ឆ្នាំ២០២២</w:t>
      </w:r>
    </w:p>
    <w:p w14:paraId="182B9445" w14:textId="77777777" w:rsidR="0069356F" w:rsidRPr="0069356F" w:rsidRDefault="0069356F" w:rsidP="000A6C36">
      <w:pPr>
        <w:jc w:val="right"/>
        <w:rPr>
          <w:rFonts w:ascii="Khmer OS Content" w:hAnsi="Khmer OS Content" w:cs="Khmer OS Content"/>
          <w:sz w:val="24"/>
          <w:szCs w:val="24"/>
          <w:cs/>
        </w:rPr>
      </w:pPr>
    </w:p>
    <w:p w14:paraId="057D0302" w14:textId="4B76DE4C" w:rsidR="000E0372" w:rsidRPr="00BD6AC5" w:rsidRDefault="000E0372" w:rsidP="00BD6AC5">
      <w:pPr>
        <w:ind w:firstLine="720"/>
        <w:jc w:val="thaiDistribute"/>
        <w:rPr>
          <w:rFonts w:ascii="Khmer OS Content" w:hAnsi="Khmer OS Content" w:cs="Khmer OS Content"/>
          <w:sz w:val="24"/>
          <w:szCs w:val="24"/>
        </w:rPr>
      </w:pPr>
      <w:r w:rsidRPr="00BD6AC5">
        <w:rPr>
          <w:rFonts w:ascii="Khmer OS Content" w:hAnsi="Khmer OS Content" w:cs="Khmer OS Content"/>
          <w:sz w:val="24"/>
          <w:szCs w:val="24"/>
          <w:cs/>
        </w:rPr>
        <w:t xml:space="preserve">ក្រុមយុវជន សហគមន៍ សហជីព សមាគម និងអង្គការមិនមែនរដ្ឋាភិបាល ដែលបានចូលរួមប្រារព្ធទិវាបរិស្ថានពិភពលោកឆ្នាំ២០២២ ក្រោមមូលបទស្តីពី </w:t>
      </w:r>
      <w:r w:rsidRPr="00BD6AC5">
        <w:rPr>
          <w:rFonts w:ascii="Khmer OS Content" w:hAnsi="Khmer OS Content" w:cs="Khmer OS Content"/>
          <w:b/>
          <w:bCs/>
          <w:sz w:val="24"/>
          <w:szCs w:val="24"/>
          <w:cs/>
        </w:rPr>
        <w:t>"លើ</w:t>
      </w:r>
      <w:r w:rsidR="00812F6F">
        <w:rPr>
          <w:rFonts w:ascii="Khmer OS Content" w:hAnsi="Khmer OS Content" w:cs="Khmer OS Content" w:hint="cs"/>
          <w:b/>
          <w:bCs/>
          <w:sz w:val="24"/>
          <w:szCs w:val="24"/>
          <w:cs/>
        </w:rPr>
        <w:t>ក</w:t>
      </w:r>
      <w:r w:rsidRPr="00BD6AC5">
        <w:rPr>
          <w:rFonts w:ascii="Khmer OS Content" w:hAnsi="Khmer OS Content" w:cs="Khmer OS Content"/>
          <w:b/>
          <w:bCs/>
          <w:sz w:val="24"/>
          <w:szCs w:val="24"/>
          <w:cs/>
        </w:rPr>
        <w:t xml:space="preserve">កម្ពស់ការចូលរួមការពារបរិស្ថានដើម្បីចីរភាពធនធានធម្មជាតិ និងសុខុមាលភាពមនុស្សជាតិ" </w:t>
      </w:r>
      <w:r w:rsidRPr="00BD6AC5">
        <w:rPr>
          <w:rFonts w:ascii="Khmer OS Content" w:hAnsi="Khmer OS Content" w:cs="Khmer OS Content"/>
          <w:sz w:val="24"/>
          <w:szCs w:val="24"/>
          <w:cs/>
        </w:rPr>
        <w:t>បានបន្តមានការព្រួយបារម្ភជាខ្លាំងចំពោះ</w:t>
      </w:r>
      <w:r w:rsidR="00B559B3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Pr="00BD6AC5">
        <w:rPr>
          <w:rFonts w:ascii="Khmer OS Content" w:hAnsi="Khmer OS Content" w:cs="Khmer OS Content"/>
          <w:sz w:val="24"/>
          <w:szCs w:val="24"/>
          <w:cs/>
        </w:rPr>
        <w:t>វិបត្តិបរិស្ថាន សិទ្ធិបរិស្ថាន និងការមិនទាន់អនុវត្ត</w:t>
      </w:r>
      <w:r w:rsidR="00692B5C">
        <w:rPr>
          <w:rFonts w:ascii="Khmer OS Content" w:hAnsi="Khmer OS Content" w:cs="Khmer OS Content"/>
          <w:sz w:val="24"/>
          <w:szCs w:val="24"/>
          <w:cs/>
        </w:rPr>
        <w:t>ឱ្យ</w:t>
      </w:r>
      <w:r w:rsidRPr="00BD6AC5">
        <w:rPr>
          <w:rFonts w:ascii="Khmer OS Content" w:hAnsi="Khmer OS Content" w:cs="Khmer OS Content"/>
          <w:sz w:val="24"/>
          <w:szCs w:val="24"/>
          <w:cs/>
        </w:rPr>
        <w:t>បានពេញលេញគ្រប់ជ្រុងជ្រោយទៅលើគោលនយោបាយស្តីពីកិច្ចការពារ ថែរក្សា តំហែទាំ</w:t>
      </w:r>
      <w:r w:rsidR="00BD6AC5">
        <w:rPr>
          <w:rFonts w:ascii="Khmer OS Content" w:hAnsi="Khmer OS Content" w:cs="Khmer OS Content" w:hint="cs"/>
          <w:sz w:val="24"/>
          <w:szCs w:val="24"/>
          <w:cs/>
        </w:rPr>
        <w:t xml:space="preserve"> </w:t>
      </w:r>
      <w:r w:rsidR="00B559B3" w:rsidRPr="00BD6AC5">
        <w:rPr>
          <w:rFonts w:ascii="Khmer OS Content" w:hAnsi="Khmer OS Content" w:cs="Khmer OS Content"/>
          <w:sz w:val="24"/>
          <w:szCs w:val="24"/>
          <w:cs/>
        </w:rPr>
        <w:t>ភាពព្រងើយកន្តើយ និងពុំបានយកចិត្តទុកដាក់ដោះស្រាយនូវរាល់សំណូមពរ ក៏ដូចជាក្តីកង្វល់នានា ជុំវិញ</w:t>
      </w:r>
      <w:r w:rsidR="0085456B" w:rsidRPr="00BD6AC5">
        <w:rPr>
          <w:rFonts w:ascii="Khmer OS Content" w:hAnsi="Khmer OS Content" w:cs="Khmer OS Content"/>
          <w:sz w:val="24"/>
          <w:szCs w:val="24"/>
          <w:cs/>
        </w:rPr>
        <w:t>បញ្ហា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 xml:space="preserve">       </w:t>
      </w:r>
      <w:r w:rsidRPr="00BD6AC5">
        <w:rPr>
          <w:rFonts w:ascii="Khmer OS Content" w:hAnsi="Khmer OS Content" w:cs="Khmer OS Content"/>
          <w:sz w:val="24"/>
          <w:szCs w:val="24"/>
          <w:cs/>
        </w:rPr>
        <w:t xml:space="preserve">បរិស្ថាននៅក្នុងប្រទេសកម្ពុជា។  </w:t>
      </w:r>
    </w:p>
    <w:p w14:paraId="27E91A5A" w14:textId="7D74D126" w:rsidR="000E0372" w:rsidRPr="00BD6AC5" w:rsidRDefault="009B5A3D" w:rsidP="00BD6AC5">
      <w:pPr>
        <w:ind w:firstLine="720"/>
        <w:jc w:val="thaiDistribute"/>
        <w:rPr>
          <w:rFonts w:ascii="Khmer OS Content" w:hAnsi="Khmer OS Content" w:cs="Khmer OS Content"/>
          <w:sz w:val="24"/>
          <w:szCs w:val="24"/>
        </w:rPr>
      </w:pPr>
      <w:r w:rsidRPr="00BD6AC5">
        <w:rPr>
          <w:rFonts w:ascii="Khmer OS Content" w:hAnsi="Khmer OS Content" w:cs="Khmer OS Content"/>
          <w:sz w:val="24"/>
          <w:szCs w:val="24"/>
          <w:cs/>
        </w:rPr>
        <w:t>ការគ</w:t>
      </w:r>
      <w:r w:rsidR="002B5B10" w:rsidRPr="00BD6AC5">
        <w:rPr>
          <w:rFonts w:ascii="Khmer OS Content" w:hAnsi="Khmer OS Content" w:cs="Khmer OS Content"/>
          <w:sz w:val="24"/>
          <w:szCs w:val="24"/>
          <w:cs/>
        </w:rPr>
        <w:t xml:space="preserve">្រប់គ្រងធនធានធម្មជាតិ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យើងខ្ញុំសង្កេតឃើញថា ទោះបីជា</w:t>
      </w:r>
      <w:r w:rsidR="002B5B10" w:rsidRPr="00BD6AC5">
        <w:rPr>
          <w:rFonts w:ascii="Khmer OS Content" w:hAnsi="Khmer OS Content" w:cs="Khmer OS Content"/>
          <w:sz w:val="24"/>
          <w:szCs w:val="24"/>
          <w:cs/>
        </w:rPr>
        <w:t>រាជរដ្ឋាភិបាល</w:t>
      </w:r>
      <w:r w:rsidR="0000358F" w:rsidRPr="00BD6AC5" w:rsidDel="0000358F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បានខិតខំបង្កើននូវចំនួនតំបន់ការពារធនធានធម្មជាតិក្តី តែវាពុំបានឆ្លើយតបជាមួយការកើនឡើង</w:t>
      </w:r>
      <w:r w:rsidR="00092C06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នូវសកម្មភាពកាប់បំផ្លាញ និងឈូសឆាយ</w:t>
      </w:r>
      <w:r w:rsidR="00692A93" w:rsidRPr="00BD6AC5">
        <w:rPr>
          <w:rFonts w:ascii="Khmer OS Content" w:hAnsi="Khmer OS Content" w:cs="Khmer OS Content"/>
          <w:sz w:val="24"/>
          <w:szCs w:val="24"/>
          <w:cs/>
        </w:rPr>
        <w:t>ដី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ព្រៃជាច្រើនហិកតា</w:t>
      </w:r>
      <w:r w:rsidR="00FA003A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ទាំងនៅក្នុងដែនជម្រកសត្វ</w:t>
      </w:r>
      <w:r w:rsidR="00DA057C" w:rsidRPr="00BD6AC5">
        <w:rPr>
          <w:rFonts w:ascii="Khmer OS Content" w:hAnsi="Khmer OS Content" w:cs="Khmer OS Content"/>
          <w:sz w:val="24"/>
          <w:szCs w:val="24"/>
          <w:cs/>
        </w:rPr>
        <w:t>ព្រៃ</w:t>
      </w:r>
      <w:r w:rsidR="00FA003A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ព្រៃឡង់ បឹង</w:t>
      </w:r>
      <w:r w:rsidR="00692A93" w:rsidRPr="00BD6AC5">
        <w:rPr>
          <w:rFonts w:ascii="Khmer OS Content" w:hAnsi="Khmer OS Content" w:cs="Khmer OS Content"/>
          <w:sz w:val="24"/>
          <w:szCs w:val="24"/>
          <w:cs/>
        </w:rPr>
        <w:t>ពែរ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 xml:space="preserve"> ព្រៃព្រះរការ និងតំបន់ដ៏ទៃទៀតជារៀងរាល់ថ្ងៃនោះទេ </w:t>
      </w:r>
      <w:r w:rsidR="0060595B" w:rsidRPr="00BD6AC5">
        <w:rPr>
          <w:rFonts w:ascii="Khmer OS Content" w:hAnsi="Khmer OS Content" w:cs="Khmer OS Content"/>
          <w:sz w:val="24"/>
          <w:szCs w:val="24"/>
          <w:cs/>
        </w:rPr>
        <w:t>។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សកម្មភាពនេះបានធ្វើ</w:t>
      </w:r>
      <w:r w:rsidR="00692B5C">
        <w:rPr>
          <w:rFonts w:ascii="Khmer OS Content" w:hAnsi="Khmer OS Content" w:cs="Khmer OS Content"/>
          <w:sz w:val="24"/>
          <w:szCs w:val="24"/>
          <w:cs/>
        </w:rPr>
        <w:t>ឱ្យ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គម្របព្រៃឈើរបស់ប្រទេសកម្ពុជា</w:t>
      </w:r>
      <w:r w:rsidR="005F22FC" w:rsidRPr="00BD6AC5">
        <w:rPr>
          <w:rFonts w:ascii="Khmer OS Content" w:hAnsi="Khmer OS Content" w:cs="Khmer OS Content"/>
          <w:sz w:val="24"/>
          <w:szCs w:val="24"/>
          <w:cs/>
        </w:rPr>
        <w:t>រយៈពេលពីរ</w:t>
      </w:r>
      <w:r w:rsidR="00692B5C" w:rsidRPr="00692B5C">
        <w:rPr>
          <w:rFonts w:ascii="Khmer OS Content" w:hAnsi="Khmer OS Content" w:cs="Khmer OS Content" w:hint="cs"/>
          <w:sz w:val="24"/>
          <w:szCs w:val="24"/>
          <w:cs/>
        </w:rPr>
        <w:t>ទសវត្សរ៍</w:t>
      </w:r>
      <w:r w:rsidR="005F22FC" w:rsidRPr="00BD6AC5">
        <w:rPr>
          <w:rFonts w:ascii="Khmer OS Content" w:hAnsi="Khmer OS Content" w:cs="Khmer OS Content"/>
          <w:sz w:val="24"/>
          <w:szCs w:val="24"/>
          <w:cs/>
        </w:rPr>
        <w:t>ចុងក្រោយបាន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បន្តធ្លាក់ចុះរហូតដល់១៤.២៩%</w:t>
      </w:r>
      <w:r w:rsidR="000F2DBC" w:rsidRPr="00BD6AC5">
        <w:rPr>
          <w:rStyle w:val="FootnoteReference"/>
          <w:rFonts w:ascii="Khmer OS Content" w:hAnsi="Khmer OS Content" w:cs="Khmer OS Content"/>
          <w:sz w:val="24"/>
          <w:szCs w:val="24"/>
          <w:cs/>
        </w:rPr>
        <w:footnoteReference w:id="1"/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 xml:space="preserve"> ត្រឹមឆ្នាំ២០១៨។ ទន្ទឹមនឹងនេះនិន្នាការនៃការទន្ទ្រានដីយកមកធ្វើ</w:t>
      </w:r>
      <w:r w:rsidR="00D840AF" w:rsidRPr="00BD6AC5">
        <w:rPr>
          <w:rFonts w:ascii="Khmer OS Content" w:hAnsi="Khmer OS Content" w:cs="Khmer OS Content"/>
          <w:sz w:val="24"/>
          <w:szCs w:val="24"/>
          <w:cs/>
        </w:rPr>
        <w:t>ជា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កម្មសិទ្ធិឯកជនដោយខុសច្បាប់ បានបន្ត</w:t>
      </w:r>
      <w:r w:rsidR="00FE2D7B" w:rsidRPr="00BD6AC5" w:rsidDel="00FE2D7B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គំរាមកំហែង</w:t>
      </w:r>
      <w:r w:rsidR="00515942" w:rsidRPr="00BD6AC5">
        <w:rPr>
          <w:rFonts w:ascii="Khmer OS Content" w:hAnsi="Khmer OS Content" w:cs="Khmer OS Content"/>
          <w:sz w:val="24"/>
          <w:szCs w:val="24"/>
          <w:cs/>
        </w:rPr>
        <w:t>យ៉ាង</w:t>
      </w:r>
      <w:r w:rsidR="00FE2D7B" w:rsidRPr="00BD6AC5">
        <w:rPr>
          <w:rFonts w:ascii="Khmer OS Content" w:hAnsi="Khmer OS Content" w:cs="Khmer OS Content"/>
          <w:sz w:val="24"/>
          <w:szCs w:val="24"/>
          <w:cs/>
        </w:rPr>
        <w:t>ធ្ងន់ធ្ងរ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បន្ថែមទៀតដល់តំបន់ព្រៃឈើ តំបន់ការពារធម្មជាតិ តំបន់បឹងទន្លេសាប និង</w:t>
      </w:r>
      <w:r w:rsidR="00D840AF" w:rsidRPr="00BD6AC5">
        <w:rPr>
          <w:rFonts w:ascii="Khmer OS Content" w:hAnsi="Khmer OS Content" w:cs="Khmer OS Content"/>
          <w:sz w:val="24"/>
          <w:szCs w:val="24"/>
          <w:cs/>
        </w:rPr>
        <w:t>ព្រៃ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សហគមន៍</w:t>
      </w:r>
      <w:r w:rsidR="00D840AF" w:rsidRPr="00BD6AC5" w:rsidDel="00D840AF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 xml:space="preserve">។ </w:t>
      </w:r>
    </w:p>
    <w:p w14:paraId="07B3D1E2" w14:textId="0588A096" w:rsidR="000F72AF" w:rsidRPr="00BD6AC5" w:rsidRDefault="000A2C5A" w:rsidP="00BD6AC5">
      <w:pPr>
        <w:ind w:firstLine="720"/>
        <w:jc w:val="thaiDistribute"/>
        <w:rPr>
          <w:rFonts w:ascii="Khmer OS Content" w:hAnsi="Khmer OS Content" w:cs="Khmer OS Content"/>
          <w:sz w:val="24"/>
          <w:szCs w:val="24"/>
        </w:rPr>
      </w:pPr>
      <w:r w:rsidRPr="00BD6AC5">
        <w:rPr>
          <w:rFonts w:ascii="Khmer OS Content" w:hAnsi="Khmer OS Content" w:cs="Khmer OS Content"/>
          <w:sz w:val="24"/>
          <w:szCs w:val="24"/>
          <w:cs/>
        </w:rPr>
        <w:t xml:space="preserve">ចំពោះវិស័យថាមពល </w:t>
      </w:r>
      <w:r w:rsidR="00607AFB" w:rsidRPr="00BD6AC5">
        <w:rPr>
          <w:rFonts w:ascii="Khmer OS Content" w:hAnsi="Khmer OS Content" w:cs="Khmer OS Content"/>
          <w:sz w:val="24"/>
          <w:szCs w:val="24"/>
          <w:cs/>
        </w:rPr>
        <w:t>រដ្ឋ</w:t>
      </w:r>
      <w:r w:rsidRPr="00BD6AC5">
        <w:rPr>
          <w:rFonts w:ascii="Khmer OS Content" w:hAnsi="Khmer OS Content" w:cs="Khmer OS Content"/>
          <w:sz w:val="24"/>
          <w:szCs w:val="24"/>
          <w:cs/>
        </w:rPr>
        <w:t>ាភិបាល</w:t>
      </w:r>
      <w:r w:rsidR="00607AFB" w:rsidRPr="00BD6AC5">
        <w:rPr>
          <w:rFonts w:ascii="Khmer OS Content" w:hAnsi="Khmer OS Content" w:cs="Khmer OS Content"/>
          <w:sz w:val="24"/>
          <w:szCs w:val="24"/>
          <w:cs/>
        </w:rPr>
        <w:t>មិនគួរដាក់ផែនការអភិវឌ្ឍវិស័យថាមលទៅលើតែជម្រើសនៃការសាងសង់ទំនប់វារីអគ្គីសនី</w:t>
      </w:r>
      <w:r w:rsidR="004C5BC5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607AFB" w:rsidRPr="00BD6AC5">
        <w:rPr>
          <w:rFonts w:ascii="Khmer OS Content" w:hAnsi="Khmer OS Content" w:cs="Khmer OS Content"/>
          <w:sz w:val="24"/>
          <w:szCs w:val="24"/>
          <w:cs/>
        </w:rPr>
        <w:t>និងរោងចក្រផលិត</w:t>
      </w:r>
      <w:r w:rsidR="003A758E" w:rsidRPr="00BD6AC5">
        <w:rPr>
          <w:rFonts w:ascii="Khmer OS Content" w:hAnsi="Khmer OS Content" w:cs="Khmer OS Content"/>
          <w:sz w:val="24"/>
          <w:szCs w:val="24"/>
          <w:cs/>
        </w:rPr>
        <w:t>ថាមពល</w:t>
      </w:r>
      <w:r w:rsidR="00607AFB" w:rsidRPr="00BD6AC5">
        <w:rPr>
          <w:rFonts w:ascii="Khmer OS Content" w:hAnsi="Khmer OS Content" w:cs="Khmer OS Content"/>
          <w:sz w:val="24"/>
          <w:szCs w:val="24"/>
          <w:cs/>
        </w:rPr>
        <w:t>អគ្គីសនីដើរដោយធ្យូងថ្ម</w:t>
      </w:r>
      <w:r w:rsidR="004C5BC5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Pr="00BD6AC5">
        <w:rPr>
          <w:rFonts w:ascii="Khmer OS Content" w:hAnsi="Khmer OS Content" w:cs="Khmer OS Content"/>
          <w:sz w:val="24"/>
          <w:szCs w:val="24"/>
          <w:cs/>
        </w:rPr>
        <w:t>ដូច</w:t>
      </w:r>
      <w:r w:rsidR="004C5BC5" w:rsidRPr="00BD6AC5">
        <w:rPr>
          <w:rFonts w:ascii="Khmer OS Content" w:hAnsi="Khmer OS Content" w:cs="Khmer OS Content"/>
          <w:sz w:val="24"/>
          <w:szCs w:val="24"/>
          <w:cs/>
        </w:rPr>
        <w:t>អ្វីដែល</w:t>
      </w:r>
      <w:r w:rsidR="00CB143C" w:rsidRPr="00BD6AC5">
        <w:rPr>
          <w:rFonts w:ascii="Khmer OS Content" w:hAnsi="Khmer OS Content" w:cs="Khmer OS Content"/>
          <w:sz w:val="24"/>
          <w:szCs w:val="24"/>
          <w:cs/>
        </w:rPr>
        <w:t>កម្ពុជា</w:t>
      </w:r>
      <w:r w:rsidRPr="00BD6AC5">
        <w:rPr>
          <w:rFonts w:ascii="Khmer OS Content" w:hAnsi="Khmer OS Content" w:cs="Khmer OS Content"/>
          <w:sz w:val="24"/>
          <w:szCs w:val="24"/>
          <w:cs/>
        </w:rPr>
        <w:t>បានប្តេជ្ញាចិត្ត</w:t>
      </w:r>
      <w:r w:rsidR="00BE5DBD" w:rsidRPr="00BD6AC5">
        <w:rPr>
          <w:rFonts w:ascii="Khmer OS Content" w:hAnsi="Khmer OS Content" w:cs="Khmer OS Content"/>
          <w:sz w:val="24"/>
          <w:szCs w:val="24"/>
          <w:cs/>
        </w:rPr>
        <w:t>ក្នុងសន្និសិទ្ធក្របខ័ណ្ឌអង្គការសហប្រជាជាតិ ស្តីពី ការប្រែប្រួល</w:t>
      </w:r>
      <w:r w:rsidR="00BE5DBD" w:rsidRPr="00D86E61">
        <w:rPr>
          <w:rFonts w:ascii="Khmer OS Content" w:hAnsi="Khmer OS Content" w:cs="Khmer OS Content"/>
          <w:spacing w:val="-8"/>
          <w:sz w:val="24"/>
          <w:szCs w:val="24"/>
          <w:cs/>
        </w:rPr>
        <w:t>អាកាសធាតុ</w:t>
      </w:r>
      <w:r w:rsidR="004C5BC5" w:rsidRPr="00D86E61">
        <w:rPr>
          <w:rFonts w:ascii="Khmer OS Content" w:hAnsi="Khmer OS Content" w:cs="Khmer OS Content"/>
          <w:spacing w:val="-8"/>
          <w:sz w:val="24"/>
          <w:szCs w:val="24"/>
          <w:cs/>
        </w:rPr>
        <w:t>លើទី២៦</w:t>
      </w:r>
      <w:r w:rsidR="00CB143C" w:rsidRPr="00D86E61">
        <w:rPr>
          <w:rFonts w:ascii="Khmer OS Content" w:hAnsi="Khmer OS Content" w:cs="Khmer OS Content"/>
          <w:spacing w:val="-8"/>
          <w:sz w:val="24"/>
          <w:szCs w:val="24"/>
          <w:cs/>
        </w:rPr>
        <w:t xml:space="preserve"> </w:t>
      </w:r>
      <w:r w:rsidR="007E778E">
        <w:rPr>
          <w:rFonts w:ascii="Khmer OS Content" w:hAnsi="Khmer OS Content" w:cs="Khmer OS Content" w:hint="cs"/>
          <w:spacing w:val="-8"/>
          <w:sz w:val="24"/>
          <w:szCs w:val="24"/>
          <w:cs/>
        </w:rPr>
        <w:t>ក្នុងការ</w:t>
      </w:r>
      <w:r w:rsidR="00F37833" w:rsidRPr="00D86E61">
        <w:rPr>
          <w:rFonts w:ascii="Khmer OS Content" w:hAnsi="Khmer OS Content" w:cs="Khmer OS Content"/>
          <w:spacing w:val="-8"/>
          <w:sz w:val="24"/>
          <w:szCs w:val="24"/>
          <w:cs/>
        </w:rPr>
        <w:t>មិន</w:t>
      </w:r>
      <w:r w:rsidR="00307A1B" w:rsidRPr="00D86E61">
        <w:rPr>
          <w:rFonts w:ascii="Khmer OS Content" w:hAnsi="Khmer OS Content" w:cs="Khmer OS Content"/>
          <w:spacing w:val="-8"/>
          <w:sz w:val="24"/>
          <w:szCs w:val="24"/>
          <w:cs/>
        </w:rPr>
        <w:t>សាងសង</w:t>
      </w:r>
      <w:r w:rsidR="00F37833" w:rsidRPr="00D86E61">
        <w:rPr>
          <w:rFonts w:ascii="Khmer OS Content" w:hAnsi="Khmer OS Content" w:cs="Khmer OS Content"/>
          <w:spacing w:val="-8"/>
          <w:sz w:val="24"/>
          <w:szCs w:val="24"/>
          <w:cs/>
        </w:rPr>
        <w:t>រោងចក្រធ្យូងថ្មថ្មី និងទំនប់វារីអគ្គីសនី</w:t>
      </w:r>
      <w:r w:rsidR="00692B5C">
        <w:rPr>
          <w:rFonts w:ascii="Khmer OS Content" w:hAnsi="Khmer OS Content" w:cs="Khmer OS Content"/>
          <w:sz w:val="24"/>
          <w:szCs w:val="24"/>
        </w:rPr>
        <w:t xml:space="preserve"> </w:t>
      </w:r>
      <w:r w:rsidR="00F37833" w:rsidRPr="00BD6AC5">
        <w:rPr>
          <w:rFonts w:ascii="Khmer OS Content" w:hAnsi="Khmer OS Content" w:cs="Khmer OS Content"/>
          <w:sz w:val="24"/>
          <w:szCs w:val="24"/>
          <w:cs/>
        </w:rPr>
        <w:t>នៅតាមដងទន្លេមេគង្គ។</w:t>
      </w:r>
      <w:r w:rsidR="0002482F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4C18F9" w:rsidRPr="00BD6AC5">
        <w:rPr>
          <w:rFonts w:ascii="Khmer OS Content" w:hAnsi="Khmer OS Content" w:cs="Khmer OS Content"/>
          <w:sz w:val="24"/>
          <w:szCs w:val="24"/>
        </w:rPr>
        <w:t xml:space="preserve"> </w:t>
      </w:r>
      <w:r w:rsidR="004C18F9" w:rsidRPr="00BD6AC5">
        <w:rPr>
          <w:rFonts w:ascii="Khmer OS Content" w:hAnsi="Khmer OS Content" w:cs="Khmer OS Content"/>
          <w:sz w:val="24"/>
          <w:szCs w:val="24"/>
          <w:cs/>
        </w:rPr>
        <w:t xml:space="preserve">ការប្តេជ្ញាចិត្តរបស់រដ្ឋាភិបាល </w:t>
      </w:r>
      <w:r w:rsidR="00E400E2" w:rsidRPr="00BD6AC5">
        <w:rPr>
          <w:rFonts w:ascii="Khmer OS Content" w:hAnsi="Khmer OS Content" w:cs="Khmer OS Content"/>
          <w:sz w:val="24"/>
          <w:szCs w:val="24"/>
          <w:cs/>
        </w:rPr>
        <w:t>ក្នុងការ</w:t>
      </w:r>
      <w:r w:rsidR="004C18F9" w:rsidRPr="00BD6AC5">
        <w:rPr>
          <w:rFonts w:ascii="Khmer OS Content" w:hAnsi="Khmer OS Content" w:cs="Khmer OS Content"/>
          <w:sz w:val="24"/>
          <w:szCs w:val="24"/>
          <w:cs/>
        </w:rPr>
        <w:t xml:space="preserve">ធានាអំពីឯករាជ្យភាពនៃថាមពល </w:t>
      </w:r>
      <w:r w:rsidR="00E400E2" w:rsidRPr="00BD6AC5">
        <w:rPr>
          <w:rFonts w:ascii="Khmer OS Content" w:hAnsi="Khmer OS Content" w:cs="Khmer OS Content"/>
          <w:sz w:val="24"/>
          <w:szCs w:val="24"/>
          <w:cs/>
        </w:rPr>
        <w:t>ដើម្បី</w:t>
      </w:r>
      <w:r w:rsidR="004C18F9" w:rsidRPr="00BD6AC5">
        <w:rPr>
          <w:rFonts w:ascii="Khmer OS Content" w:hAnsi="Khmer OS Content" w:cs="Khmer OS Content"/>
          <w:sz w:val="24"/>
          <w:szCs w:val="24"/>
          <w:cs/>
        </w:rPr>
        <w:t>កាត់បន្ថយ</w:t>
      </w:r>
      <w:r w:rsidR="004C18F9" w:rsidRPr="00BD6AC5">
        <w:rPr>
          <w:rFonts w:ascii="Khmer OS Content" w:hAnsi="Khmer OS Content" w:cs="Khmer OS Content"/>
          <w:sz w:val="24"/>
          <w:szCs w:val="24"/>
          <w:cs/>
        </w:rPr>
        <w:lastRenderedPageBreak/>
        <w:t>ការពឹងផ្អែកលើប្រភពថាមពល</w:t>
      </w:r>
      <w:r w:rsidR="00E400E2" w:rsidRPr="00BD6AC5">
        <w:rPr>
          <w:rFonts w:ascii="Khmer OS Content" w:hAnsi="Khmer OS Content" w:cs="Khmer OS Content"/>
          <w:sz w:val="24"/>
          <w:szCs w:val="24"/>
          <w:cs/>
        </w:rPr>
        <w:t>នាំចូល</w:t>
      </w:r>
      <w:r w:rsidR="004C18F9" w:rsidRPr="00BD6AC5">
        <w:rPr>
          <w:rFonts w:ascii="Khmer OS Content" w:hAnsi="Khmer OS Content" w:cs="Khmer OS Content"/>
          <w:sz w:val="24"/>
          <w:szCs w:val="24"/>
          <w:cs/>
        </w:rPr>
        <w:t>ដែលមានតម្លៃខ្ពស់ នឹងមិនមានលក្ខណៈស្ថិតស្ថេរ</w:t>
      </w:r>
      <w:r w:rsidR="0002482F" w:rsidRPr="00BD6AC5">
        <w:rPr>
          <w:rFonts w:ascii="Khmer OS Content" w:hAnsi="Khmer OS Content" w:cs="Khmer OS Content"/>
          <w:sz w:val="24"/>
          <w:szCs w:val="24"/>
          <w:cs/>
        </w:rPr>
        <w:t xml:space="preserve"> ជាភាពវិជ្ជមាន</w:t>
      </w:r>
      <w:r w:rsidR="00054443" w:rsidRPr="00BD6AC5">
        <w:rPr>
          <w:rFonts w:ascii="Khmer OS Content" w:hAnsi="Khmer OS Content" w:cs="Khmer OS Content"/>
          <w:sz w:val="24"/>
          <w:szCs w:val="24"/>
          <w:cs/>
        </w:rPr>
        <w:t>សម្រាប់គោលនយោបាយថាមពល</w:t>
      </w:r>
      <w:r w:rsidR="004C18F9" w:rsidRPr="00BD6AC5">
        <w:rPr>
          <w:rFonts w:ascii="Khmer OS Content" w:hAnsi="Khmer OS Content" w:cs="Khmer OS Content"/>
          <w:sz w:val="24"/>
          <w:szCs w:val="24"/>
          <w:cs/>
        </w:rPr>
        <w:t>។</w:t>
      </w:r>
      <w:r w:rsidR="00054443" w:rsidRPr="00BD6AC5">
        <w:rPr>
          <w:rFonts w:ascii="Khmer OS Content" w:hAnsi="Khmer OS Content" w:cs="Khmer OS Content"/>
          <w:sz w:val="24"/>
          <w:szCs w:val="24"/>
          <w:cs/>
        </w:rPr>
        <w:t xml:space="preserve"> ទន្ទឹមជាមួយគ្នា</w:t>
      </w:r>
      <w:r w:rsidR="000F2DBC" w:rsidRPr="00BD6AC5">
        <w:rPr>
          <w:rFonts w:ascii="Khmer OS Content" w:hAnsi="Khmer OS Content" w:cs="Khmer OS Content"/>
          <w:sz w:val="24"/>
          <w:szCs w:val="24"/>
        </w:rPr>
        <w:t xml:space="preserve">  </w:t>
      </w:r>
      <w:r w:rsidR="000F2DBC" w:rsidRPr="00BD6AC5">
        <w:rPr>
          <w:rFonts w:ascii="Khmer OS Content" w:hAnsi="Khmer OS Content" w:cs="Khmer OS Content"/>
          <w:sz w:val="24"/>
          <w:szCs w:val="24"/>
          <w:cs/>
        </w:rPr>
        <w:t>ការធ្វើវិមជ្ឍការថាមពលតាមរយៈការផ្តល់សិទ្ធិពេញលេញដល់សហគមន៍មូលដ្ឋានក្នុងការចូលរួមសម្រេចចិត្តជ្រើសរើសយកប្រភពថាមពលកកើតឡើងវិញក្នុងមូលដ្ឋាន</w:t>
      </w:r>
      <w:r w:rsidR="00501616">
        <w:rPr>
          <w:rFonts w:ascii="Khmer OS Content" w:hAnsi="Khmer OS Content" w:cs="Khmer OS Content" w:hint="cs"/>
          <w:sz w:val="24"/>
          <w:szCs w:val="24"/>
          <w:cs/>
        </w:rPr>
        <w:t>របស់ពួកគេមកប្រើប្រាស់</w:t>
      </w:r>
      <w:r w:rsidR="00A968CF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F2DBC" w:rsidRPr="00BD6AC5">
        <w:rPr>
          <w:rFonts w:ascii="Khmer OS Content" w:hAnsi="Khmer OS Content" w:cs="Khmer OS Content"/>
          <w:sz w:val="24"/>
          <w:szCs w:val="24"/>
          <w:cs/>
        </w:rPr>
        <w:t>គឺជាយន្តការយ៉ាងមានប្រសិទ្ធិភាព</w:t>
      </w:r>
      <w:r w:rsidR="00A968CF" w:rsidRPr="00BD6AC5">
        <w:rPr>
          <w:rFonts w:ascii="Khmer OS Content" w:hAnsi="Khmer OS Content" w:cs="Khmer OS Content"/>
          <w:sz w:val="24"/>
          <w:szCs w:val="24"/>
          <w:cs/>
        </w:rPr>
        <w:t>សម្រាប់</w:t>
      </w:r>
      <w:r w:rsidR="00501616">
        <w:rPr>
          <w:rFonts w:ascii="Khmer OS Content" w:hAnsi="Khmer OS Content" w:cs="Khmer OS Content" w:hint="cs"/>
          <w:sz w:val="24"/>
          <w:szCs w:val="24"/>
          <w:cs/>
        </w:rPr>
        <w:t>ចូលរួមចំណែកអនុវត្ត</w:t>
      </w:r>
      <w:r w:rsidR="00C303C7">
        <w:rPr>
          <w:rFonts w:ascii="Khmer OS Content" w:hAnsi="Khmer OS Content" w:cs="Khmer OS Content" w:hint="cs"/>
          <w:sz w:val="24"/>
          <w:szCs w:val="24"/>
          <w:cs/>
        </w:rPr>
        <w:t>គោល</w:t>
      </w:r>
      <w:r w:rsidR="000F2DBC" w:rsidRPr="00BD6AC5">
        <w:rPr>
          <w:rFonts w:ascii="Khmer OS Content" w:hAnsi="Khmer OS Content" w:cs="Khmer OS Content"/>
          <w:sz w:val="24"/>
          <w:szCs w:val="24"/>
          <w:cs/>
        </w:rPr>
        <w:t>នយោបាយអធិបតេយ្យភាពថាមពល។</w:t>
      </w:r>
    </w:p>
    <w:p w14:paraId="6200084B" w14:textId="21CBB583" w:rsidR="00F32BBB" w:rsidRPr="00BD6AC5" w:rsidRDefault="00F32BBB" w:rsidP="006D56FC">
      <w:pPr>
        <w:ind w:firstLine="720"/>
        <w:jc w:val="thaiDistribute"/>
        <w:rPr>
          <w:rFonts w:ascii="Khmer OS Content" w:hAnsi="Khmer OS Content" w:cs="Khmer OS Content"/>
          <w:sz w:val="24"/>
          <w:szCs w:val="24"/>
        </w:rPr>
      </w:pPr>
      <w:r w:rsidRPr="00BD6AC5">
        <w:rPr>
          <w:rFonts w:ascii="Khmer OS Content" w:hAnsi="Khmer OS Content" w:cs="Khmer OS Content"/>
          <w:sz w:val="24"/>
          <w:szCs w:val="24"/>
          <w:cs/>
        </w:rPr>
        <w:t>ការអភិវឌ្ឍ</w:t>
      </w:r>
      <w:r w:rsidR="00E14ECB">
        <w:rPr>
          <w:rFonts w:ascii="Khmer OS Content" w:hAnsi="Khmer OS Content" w:cs="Khmer OS Content" w:hint="cs"/>
          <w:sz w:val="24"/>
          <w:szCs w:val="24"/>
          <w:cs/>
        </w:rPr>
        <w:t>ដោយការលុ</w:t>
      </w:r>
      <w:r w:rsidR="00E420E8">
        <w:rPr>
          <w:rFonts w:ascii="Khmer OS Content" w:hAnsi="Khmer OS Content" w:cs="Khmer OS Content" w:hint="cs"/>
          <w:sz w:val="24"/>
          <w:szCs w:val="24"/>
          <w:cs/>
        </w:rPr>
        <w:t>ប</w:t>
      </w:r>
      <w:r w:rsidR="00E14ECB">
        <w:rPr>
          <w:rFonts w:ascii="Khmer OS Content" w:hAnsi="Khmer OS Content" w:cs="Khmer OS Content" w:hint="cs"/>
          <w:sz w:val="24"/>
          <w:szCs w:val="24"/>
          <w:cs/>
        </w:rPr>
        <w:t>បឹងធម្ម</w:t>
      </w:r>
      <w:r w:rsidR="00EF0D09">
        <w:rPr>
          <w:rFonts w:ascii="Khmer OS Content" w:hAnsi="Khmer OS Content" w:cs="Khmer OS Content" w:hint="cs"/>
          <w:sz w:val="24"/>
          <w:szCs w:val="24"/>
          <w:cs/>
        </w:rPr>
        <w:t>ជាតិ</w:t>
      </w:r>
      <w:r w:rsidR="00347B59">
        <w:rPr>
          <w:rFonts w:ascii="Khmer OS Content" w:hAnsi="Khmer OS Content" w:cs="Khmer OS Content" w:hint="cs"/>
          <w:sz w:val="24"/>
          <w:szCs w:val="24"/>
          <w:cs/>
        </w:rPr>
        <w:t>យ៉ាងឆាប់រហ័ស</w:t>
      </w:r>
      <w:r w:rsidR="00EF0D09">
        <w:rPr>
          <w:rFonts w:ascii="Khmer OS Content" w:hAnsi="Khmer OS Content" w:cs="Khmer OS Content" w:hint="cs"/>
          <w:sz w:val="24"/>
          <w:szCs w:val="24"/>
          <w:cs/>
        </w:rPr>
        <w:t xml:space="preserve"> នៅតែបន្តជាការព្រួយបារម្ភចំពោះបញ្ហាបរិស្ថាន</w:t>
      </w:r>
      <w:r w:rsidR="00347B59">
        <w:rPr>
          <w:rFonts w:ascii="Khmer OS Content" w:hAnsi="Khmer OS Content" w:cs="Khmer OS Content" w:hint="cs"/>
          <w:sz w:val="24"/>
          <w:szCs w:val="24"/>
          <w:cs/>
        </w:rPr>
        <w:t>នៅក្នុងរាជធានីភ្នំពេញ។</w:t>
      </w:r>
      <w:r w:rsidR="00E14ECB">
        <w:rPr>
          <w:rFonts w:ascii="Khmer OS Content" w:hAnsi="Khmer OS Content" w:cs="Khmer OS Content" w:hint="cs"/>
          <w:sz w:val="24"/>
          <w:szCs w:val="24"/>
          <w:cs/>
        </w:rPr>
        <w:t xml:space="preserve"> 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>ជាក់ស្តែងក្នុងអំឡុងពេលជាង២</w:t>
      </w:r>
      <w:r w:rsidRPr="00BD6AC5">
        <w:rPr>
          <w:rFonts w:ascii="Khmer OS Content" w:hAnsi="Khmer OS Content" w:cs="Khmer OS Content"/>
          <w:sz w:val="24"/>
          <w:szCs w:val="24"/>
          <w:cs/>
        </w:rPr>
        <w:t>ឆ្នាំ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 xml:space="preserve"> នៃការរីករាលដាលជំងឺកូវីដ</w:t>
      </w:r>
      <w:r w:rsidR="00692B5C">
        <w:rPr>
          <w:rFonts w:ascii="Khmer OS Content" w:hAnsi="Khmer OS Content" w:cs="Khmer OS Content"/>
          <w:sz w:val="24"/>
          <w:szCs w:val="24"/>
        </w:rPr>
        <w:t>-</w:t>
      </w:r>
      <w:r w:rsidR="00692B5C">
        <w:rPr>
          <w:rFonts w:ascii="Khmer OS Content" w:hAnsi="Khmer OS Content" w:cs="Khmer OS Content"/>
          <w:sz w:val="24"/>
          <w:szCs w:val="24"/>
          <w:cs/>
          <w:lang w:val="ca-ES"/>
        </w:rPr>
        <w:t>១៩</w:t>
      </w:r>
      <w:r w:rsidR="00DF7B21">
        <w:rPr>
          <w:rFonts w:ascii="Khmer OS Content" w:hAnsi="Khmer OS Content" w:cs="Khmer OS Content" w:hint="cs"/>
          <w:sz w:val="24"/>
          <w:szCs w:val="24"/>
          <w:cs/>
        </w:rPr>
        <w:t xml:space="preserve"> </w:t>
      </w:r>
      <w:r w:rsidRPr="00BD6AC5">
        <w:rPr>
          <w:rFonts w:ascii="Khmer OS Content" w:hAnsi="Khmer OS Content" w:cs="Khmer OS Content"/>
          <w:sz w:val="24"/>
          <w:szCs w:val="24"/>
          <w:cs/>
        </w:rPr>
        <w:t>ផ្ទៃបឹងតាមោកជាង ៦៥% ត្រូវបានកាត់ និងផ្ទេរទៅឱ្យឯកជន និងស្ថាប័នរដ្ឋសម្រាប់គម្រោងសាងសង់ដោយគ្មានផែនការច្បាស់លា</w:t>
      </w:r>
      <w:r w:rsidRPr="00D86E61">
        <w:rPr>
          <w:rFonts w:ascii="Khmer OS Content" w:hAnsi="Khmer OS Content" w:cs="Khmer OS Content"/>
          <w:spacing w:val="-10"/>
          <w:sz w:val="24"/>
          <w:szCs w:val="24"/>
          <w:cs/>
        </w:rPr>
        <w:t>ស់ ផ្ទុយពីផែនការប្រើប្រាស់ដីដែលបានអនុម័តរួច</w:t>
      </w:r>
      <w:r w:rsidRPr="00BD6AC5">
        <w:rPr>
          <w:rFonts w:ascii="Khmer OS Content" w:hAnsi="Khmer OS Content" w:cs="Khmer OS Content"/>
          <w:sz w:val="24"/>
          <w:szCs w:val="24"/>
          <w:cs/>
        </w:rPr>
        <w:t xml:space="preserve">។ </w:t>
      </w:r>
      <w:r w:rsidRPr="006D56FC">
        <w:rPr>
          <w:rFonts w:ascii="Khmer OS Content" w:hAnsi="Khmer OS Content" w:cs="Khmer OS Content"/>
          <w:sz w:val="24"/>
          <w:szCs w:val="24"/>
          <w:cs/>
        </w:rPr>
        <w:t>ការលុបផ្ទៃបឹង</w:t>
      </w:r>
      <w:r w:rsidR="00294D10" w:rsidRPr="006D56FC">
        <w:rPr>
          <w:rFonts w:ascii="Khmer OS Content" w:hAnsi="Khmer OS Content" w:cs="Khmer OS Content" w:hint="cs"/>
          <w:sz w:val="24"/>
          <w:szCs w:val="24"/>
          <w:cs/>
        </w:rPr>
        <w:t>ដែលមានតួនាទីសំខាន់</w:t>
      </w:r>
      <w:r w:rsidR="006D56FC">
        <w:rPr>
          <w:rFonts w:ascii="Khmer OS Content" w:hAnsi="Khmer OS Content" w:cs="Khmer OS Content" w:hint="cs"/>
          <w:sz w:val="24"/>
          <w:szCs w:val="24"/>
          <w:cs/>
        </w:rPr>
        <w:t>ការស្តុកទឹកកង្វក់</w:t>
      </w:r>
      <w:r w:rsidR="00E6258C">
        <w:rPr>
          <w:rFonts w:ascii="Khmer OS Content" w:hAnsi="Khmer OS Content" w:cs="Khmer OS Content" w:hint="cs"/>
          <w:sz w:val="24"/>
          <w:szCs w:val="24"/>
          <w:cs/>
        </w:rPr>
        <w:t xml:space="preserve"> និងបញ្ជៀសជំនន់ទឹកភ្លៀងនៅក្នុងទីក្រុង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>ជាបន្ត</w:t>
      </w:r>
      <w:r w:rsidR="00692B5C" w:rsidRPr="00D86E61">
        <w:rPr>
          <w:rFonts w:ascii="Khmer OS Content" w:hAnsi="Khmer OS Content" w:cs="Khmer OS Content"/>
          <w:spacing w:val="-10"/>
          <w:sz w:val="24"/>
          <w:szCs w:val="24"/>
          <w:cs/>
        </w:rPr>
        <w:t>បន្ទាប់រួមមាន បឹងទំពុន បឹងតាមោក និងបឹងជើងឯកជាដើម នៅតែជាក្តីបារម្មណ៍សម្រាប់សាធារណ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 xml:space="preserve">​ជនទូទៅ និងជាគំរូមិនល្អនៅក្នុងការគ្រប់គ្រងដីរដ្ឋនៅឡើយ។ </w:t>
      </w:r>
    </w:p>
    <w:p w14:paraId="574F9A37" w14:textId="2AE4CCED" w:rsidR="000E0372" w:rsidRPr="00BD6AC5" w:rsidRDefault="000E0372" w:rsidP="00BD6AC5">
      <w:pPr>
        <w:ind w:firstLine="720"/>
        <w:jc w:val="thaiDistribute"/>
        <w:rPr>
          <w:rFonts w:ascii="Khmer OS Content" w:hAnsi="Khmer OS Content" w:cs="Khmer OS Content"/>
          <w:sz w:val="24"/>
          <w:szCs w:val="24"/>
        </w:rPr>
      </w:pPr>
      <w:r w:rsidRPr="00BD6AC5">
        <w:rPr>
          <w:rFonts w:ascii="Khmer OS Content" w:hAnsi="Khmer OS Content" w:cs="Khmer OS Content"/>
          <w:sz w:val="24"/>
          <w:szCs w:val="24"/>
          <w:cs/>
        </w:rPr>
        <w:t>ដោយសារវិបត្តិបរិស្ថាន និងសិទ្ធិបរិស្ថាន គឺជាផ្នែកមួយដ៏សំខាន់ដើម្បីទ្រទ្រង់រាល់ជីវិតមនុស្សជាតិនៅលើភពផែនដី និងពលរដ្ឋកម្ពុជាយើងផងនោះ  ដូច្នេះយើងទាំងអស់គ្នាជា</w:t>
      </w:r>
      <w:r w:rsidR="00081A1D" w:rsidRPr="00BD6AC5">
        <w:rPr>
          <w:rFonts w:ascii="Khmer OS Content" w:hAnsi="Khmer OS Content" w:cs="Khmer OS Content"/>
          <w:sz w:val="24"/>
          <w:szCs w:val="24"/>
          <w:cs/>
        </w:rPr>
        <w:t>ក្រុមយុវជន សហគមន៍ សហជីព សមាគម និងអង្គការមិនមែនរដ្ឋាភិបាល</w:t>
      </w:r>
      <w:r w:rsidR="002B2C07" w:rsidRPr="00BD6AC5" w:rsidDel="00081A1D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2B2C07" w:rsidRPr="00BD6AC5" w:rsidDel="002B2C07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2B2C07" w:rsidRPr="00BD6AC5">
        <w:rPr>
          <w:rFonts w:ascii="Khmer OS Content" w:hAnsi="Khmer OS Content" w:cs="Khmer OS Content"/>
          <w:sz w:val="24"/>
          <w:szCs w:val="24"/>
          <w:cs/>
        </w:rPr>
        <w:t>មាន</w:t>
      </w:r>
      <w:r w:rsidRPr="00BD6AC5">
        <w:rPr>
          <w:rFonts w:ascii="Khmer OS Content" w:hAnsi="Khmer OS Content" w:cs="Khmer OS Content"/>
          <w:sz w:val="24"/>
          <w:szCs w:val="24"/>
          <w:cs/>
        </w:rPr>
        <w:t>អនុសាសន៍</w:t>
      </w:r>
      <w:r w:rsidR="002B2C07" w:rsidRPr="00BD6AC5" w:rsidDel="002B2C07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Pr="00BD6AC5">
        <w:rPr>
          <w:rFonts w:ascii="Khmer OS Content" w:hAnsi="Khmer OS Content" w:cs="Khmer OS Content"/>
          <w:sz w:val="24"/>
          <w:szCs w:val="24"/>
          <w:cs/>
        </w:rPr>
        <w:t>ទៅកាន់រាជរដ្ឋាភិបាលកម្ពុជា និងស្ថាប័នមានសមត្ថកិច្ចដូចខាងក្រោម៖</w:t>
      </w:r>
    </w:p>
    <w:p w14:paraId="48C4957E" w14:textId="77777777" w:rsidR="00D146C2" w:rsidRDefault="00D146C2" w:rsidP="00D146C2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/>
          <w:sz w:val="24"/>
          <w:szCs w:val="24"/>
          <w:cs/>
        </w:rPr>
        <w:t>១</w:t>
      </w:r>
      <w:r w:rsidR="00356FB0" w:rsidRPr="00BD6AC5">
        <w:rPr>
          <w:rFonts w:ascii="Khmer OS Content" w:hAnsi="Khmer OS Content" w:cs="Khmer OS Content"/>
          <w:sz w:val="24"/>
          <w:szCs w:val="24"/>
          <w:cs/>
        </w:rPr>
        <w:t>. ក្រសួងបរិស្ថាន និង ក្រសួងកសិកម្ម រុក្ខាប្រមាញ់ និងនេសាទ គួរយកចិត្តទុកដាក់លើការអនុវត្តតួនាទី និងភារកិច្ចរបស់ខ្លួនតាមបញ្ញត្តិនៃច្បាប់ស្តីពីតំបន់ការពារធនធានធម្មជាតិ ច្បាប់ស្តីពីព្រៃឈើ កម្មវិធីព្រៃឈើជាតិ និងគោលនយោបាយនានាសម្រាប់កិច្ចការងារអភិរក្ស និងការពារធនធានធម្មជាតិប្រកបដោយស័ក្ខសិទ្ធភាព។ ក្រសួងបរិស្ថាន គួរធ្វើអធិការកិច្ច លើគុណភាពនៃការ បំពេញការងាររបស់មន្ត្រីឧទ្យានុរក្ស ព្រមទាំងបើកលំហសិទ្ធិសេរីភាពសម្រាប់ការចូល</w:t>
      </w:r>
      <w:r w:rsidR="00356FB0" w:rsidRPr="00BD6AC5" w:rsidDel="009E5521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356FB0" w:rsidRPr="00BD6AC5">
        <w:rPr>
          <w:rFonts w:ascii="Khmer OS Content" w:hAnsi="Khmer OS Content" w:cs="Khmer OS Content"/>
          <w:sz w:val="24"/>
          <w:szCs w:val="24"/>
          <w:cs/>
        </w:rPr>
        <w:t>ប្រកបដោយបរិយាប័ន្ន។</w:t>
      </w:r>
    </w:p>
    <w:p w14:paraId="34067FD8" w14:textId="77777777" w:rsidR="00D146C2" w:rsidRDefault="00D146C2" w:rsidP="00D146C2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>២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 xml:space="preserve">. </w:t>
      </w:r>
      <w:r w:rsidR="00515B60" w:rsidRPr="00BD6AC5">
        <w:rPr>
          <w:rFonts w:ascii="Khmer OS Content" w:hAnsi="Khmer OS Content" w:cs="Khmer OS Content"/>
          <w:sz w:val="24"/>
          <w:szCs w:val="24"/>
          <w:cs/>
        </w:rPr>
        <w:t>រាជរដ្ឋាភិបាល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 xml:space="preserve"> គួរពិនិត្យឡើងវិញលើគម្រោងដែលមានស្រាប់ និង មិនគួរមានការបង្កើតរោងចក្រផលិតថាមពលអគ្គីសនីដំណើការដោយធ្យូងថ្ម ដែលបំភាយឧស្ម័ន</w:t>
      </w:r>
      <w:r w:rsidR="00960999" w:rsidRPr="00BD6AC5">
        <w:rPr>
          <w:rFonts w:ascii="Khmer OS Content" w:hAnsi="Khmer OS Content" w:cs="Khmer OS Content"/>
          <w:sz w:val="24"/>
          <w:szCs w:val="24"/>
          <w:cs/>
        </w:rPr>
        <w:t>កាបូន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ម៉ូណូអុកស៊ីតកម្រិតខ្ពស់ទៅកាន់បរិយាកាស។</w:t>
      </w:r>
    </w:p>
    <w:p w14:paraId="6D645550" w14:textId="77777777" w:rsidR="00D146C2" w:rsidRDefault="00D146C2" w:rsidP="00D146C2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lastRenderedPageBreak/>
        <w:t>៣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 xml:space="preserve">. </w:t>
      </w:r>
      <w:r w:rsidR="0005613D" w:rsidRPr="00BD6AC5">
        <w:rPr>
          <w:rFonts w:ascii="Khmer OS Content" w:hAnsi="Khmer OS Content" w:cs="Khmer OS Content"/>
          <w:sz w:val="24"/>
          <w:szCs w:val="24"/>
          <w:cs/>
        </w:rPr>
        <w:t>នៅតាម</w:t>
      </w:r>
      <w:r w:rsidR="00687817" w:rsidRPr="00BD6AC5">
        <w:rPr>
          <w:rFonts w:ascii="Khmer OS Content" w:hAnsi="Khmer OS Content" w:cs="Khmer OS Content"/>
          <w:sz w:val="24"/>
          <w:szCs w:val="24"/>
          <w:cs/>
        </w:rPr>
        <w:t>អាង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 xml:space="preserve">ទន្លេមេគង្គនៅក្នុងប្រទេសកម្ពុជា មិនគួរមានការកសាងទំនប់វារីអគ្គីសនី </w:t>
      </w:r>
      <w:r w:rsidR="00687817" w:rsidRPr="00BD6AC5">
        <w:rPr>
          <w:rFonts w:ascii="Khmer OS Content" w:hAnsi="Khmer OS Content" w:cs="Khmer OS Content"/>
          <w:sz w:val="24"/>
          <w:szCs w:val="24"/>
          <w:cs/>
        </w:rPr>
        <w:t>ដែល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អាចបង្កផលប៉ះពាល់ខ្ពស់ដល់ប្រព័ន្ធជីវៈចម្រុះ</w:t>
      </w:r>
      <w:r w:rsidR="00687817" w:rsidRPr="00BD6AC5">
        <w:rPr>
          <w:rFonts w:ascii="Khmer OS Content" w:hAnsi="Khmer OS Content" w:cs="Khmer OS Content"/>
          <w:sz w:val="24"/>
          <w:szCs w:val="24"/>
          <w:cs/>
        </w:rPr>
        <w:t>នៅក្នុង</w:t>
      </w:r>
      <w:r w:rsidR="00687817" w:rsidRPr="00BD6AC5" w:rsidDel="00687817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ទន្លេមេគង្គ ទន្លេសាប បឹងទន្លេសាប អត្តសញ្ញាណ</w:t>
      </w:r>
      <w:r w:rsidR="00BF327F" w:rsidRPr="00BD6AC5">
        <w:rPr>
          <w:rFonts w:ascii="Khmer OS Content" w:hAnsi="Khmer OS Content" w:cs="Khmer OS Content"/>
          <w:sz w:val="24"/>
          <w:szCs w:val="24"/>
          <w:cs/>
        </w:rPr>
        <w:t xml:space="preserve">និងសន្តិសុខស្បៀង 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។</w:t>
      </w:r>
    </w:p>
    <w:p w14:paraId="627A3CFE" w14:textId="6C70C1AF" w:rsidR="00D146C2" w:rsidRDefault="000E0372" w:rsidP="00D146C2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  <w:r w:rsidRPr="00BD6AC5">
        <w:rPr>
          <w:rFonts w:ascii="Khmer OS Content" w:hAnsi="Khmer OS Content" w:cs="Khmer OS Content"/>
          <w:sz w:val="24"/>
          <w:szCs w:val="24"/>
          <w:cs/>
        </w:rPr>
        <w:t>៤. វិស័យរៀបចំទីក្រុង និងនគរូបនីយ</w:t>
      </w:r>
      <w:del w:id="0" w:author="User" w:date="2022-06-01T15:21:00Z">
        <w:r w:rsidRPr="00BD6AC5" w:rsidDel="00692B5C">
          <w:rPr>
            <w:rFonts w:ascii="Khmer OS Content" w:hAnsi="Khmer OS Content" w:cs="Khmer OS Content"/>
            <w:sz w:val="24"/>
            <w:szCs w:val="24"/>
            <w:cs/>
          </w:rPr>
          <w:delText>៍</w:delText>
        </w:r>
      </w:del>
      <w:r w:rsidRPr="00BD6AC5">
        <w:rPr>
          <w:rFonts w:ascii="Khmer OS Content" w:hAnsi="Khmer OS Content" w:cs="Khmer OS Content"/>
          <w:sz w:val="24"/>
          <w:szCs w:val="24"/>
          <w:cs/>
        </w:rPr>
        <w:t>កម្ម រាជរដ្ឋាភិបាល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>គួរ</w:t>
      </w:r>
      <w:r w:rsidRPr="00BD6AC5">
        <w:rPr>
          <w:rFonts w:ascii="Khmer OS Content" w:hAnsi="Khmer OS Content" w:cs="Khmer OS Content"/>
          <w:sz w:val="24"/>
          <w:szCs w:val="24"/>
          <w:cs/>
        </w:rPr>
        <w:t>រក្សាទុកបឹងធម្មជាតិនៅក្នុងតំបន់</w:t>
      </w:r>
      <w:ins w:id="1" w:author="User" w:date="2022-06-01T15:21:00Z">
        <w:r w:rsidR="00692B5C">
          <w:rPr>
            <w:rFonts w:ascii="Khmer OS Content" w:hAnsi="Khmer OS Content" w:cs="Khmer OS Content" w:hint="cs"/>
            <w:sz w:val="24"/>
            <w:szCs w:val="24"/>
            <w:cs/>
          </w:rPr>
          <w:t xml:space="preserve">      </w:t>
        </w:r>
      </w:ins>
      <w:r w:rsidRPr="00BD6AC5">
        <w:rPr>
          <w:rFonts w:ascii="Khmer OS Content" w:hAnsi="Khmer OS Content" w:cs="Khmer OS Content"/>
          <w:sz w:val="24"/>
          <w:szCs w:val="24"/>
          <w:cs/>
        </w:rPr>
        <w:t>សំខាន់ៗ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 xml:space="preserve"> </w:t>
      </w:r>
      <w:r w:rsidRPr="00BD6AC5">
        <w:rPr>
          <w:rFonts w:ascii="Khmer OS Content" w:hAnsi="Khmer OS Content" w:cs="Khmer OS Content"/>
          <w:sz w:val="24"/>
          <w:szCs w:val="24"/>
          <w:cs/>
        </w:rPr>
        <w:t xml:space="preserve">នៅក្នុងទីប្រជុំជនក្នុងរាជធានីភ្នំពេញ និងបណ្តាខេត្តនានា ដែលមានតួនាទីស្តុកទឹកនិងបញ្ជៀសជំនន់ទឹកភ្ញៀង 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>និង</w:t>
      </w:r>
      <w:r w:rsidRPr="00BD6AC5">
        <w:rPr>
          <w:rFonts w:ascii="Khmer OS Content" w:hAnsi="Khmer OS Content" w:cs="Khmer OS Content"/>
          <w:sz w:val="24"/>
          <w:szCs w:val="24"/>
          <w:cs/>
        </w:rPr>
        <w:t>រៀប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>ទីតាំងទាំងនោះ</w:t>
      </w:r>
      <w:r w:rsidRPr="00BD6AC5">
        <w:rPr>
          <w:rFonts w:ascii="Khmer OS Content" w:hAnsi="Khmer OS Content" w:cs="Khmer OS Content"/>
          <w:sz w:val="24"/>
          <w:szCs w:val="24"/>
          <w:cs/>
        </w:rPr>
        <w:t>ឱ្យក្លាយជា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>សួនសាធាណៈសម្រាប់ប្រជាជនទូទៅអាច</w:t>
      </w:r>
      <w:r w:rsidRPr="00BD6AC5">
        <w:rPr>
          <w:rFonts w:ascii="Khmer OS Content" w:hAnsi="Khmer OS Content" w:cs="Khmer OS Content"/>
          <w:sz w:val="24"/>
          <w:szCs w:val="24"/>
          <w:cs/>
        </w:rPr>
        <w:t>សម្រាប់លំហែកម្សាន្ត</w:t>
      </w:r>
      <w:r w:rsidR="00692B5C">
        <w:rPr>
          <w:rFonts w:ascii="Khmer OS Content" w:hAnsi="Khmer OS Content" w:cs="Khmer OS Content" w:hint="cs"/>
          <w:sz w:val="24"/>
          <w:szCs w:val="24"/>
          <w:cs/>
        </w:rPr>
        <w:t>បាន</w:t>
      </w:r>
      <w:r w:rsidRPr="00BD6AC5">
        <w:rPr>
          <w:rFonts w:ascii="Khmer OS Content" w:hAnsi="Khmer OS Content" w:cs="Khmer OS Content"/>
          <w:sz w:val="24"/>
          <w:szCs w:val="24"/>
          <w:cs/>
        </w:rPr>
        <w:t>។</w:t>
      </w:r>
    </w:p>
    <w:p w14:paraId="53CBCA36" w14:textId="77777777" w:rsidR="00D146C2" w:rsidRDefault="00D146C2" w:rsidP="00D146C2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>៥.</w:t>
      </w:r>
      <w:r w:rsidR="00867CB0" w:rsidRPr="00BD6AC5">
        <w:rPr>
          <w:rFonts w:ascii="Khmer OS Content" w:hAnsi="Khmer OS Content" w:cs="Khmer OS Content"/>
          <w:sz w:val="24"/>
          <w:szCs w:val="24"/>
          <w:cs/>
        </w:rPr>
        <w:t>ត្រួតពិនិត្យ</w:t>
      </w:r>
      <w:r w:rsidR="00BA73AF" w:rsidRPr="00BD6AC5">
        <w:rPr>
          <w:rFonts w:ascii="Khmer OS Content" w:hAnsi="Khmer OS Content" w:cs="Khmer OS Content"/>
          <w:sz w:val="24"/>
          <w:szCs w:val="24"/>
          <w:cs/>
        </w:rPr>
        <w:t xml:space="preserve"> </w:t>
      </w:r>
      <w:r w:rsidR="0053341E" w:rsidRPr="00BD6AC5">
        <w:rPr>
          <w:rFonts w:ascii="Khmer OS Content" w:hAnsi="Khmer OS Content" w:cs="Khmer OS Content"/>
          <w:sz w:val="24"/>
          <w:szCs w:val="24"/>
          <w:cs/>
        </w:rPr>
        <w:t>ហើយ</w:t>
      </w:r>
      <w:r w:rsidR="00BA73AF" w:rsidRPr="00BD6AC5">
        <w:rPr>
          <w:rFonts w:ascii="Khmer OS Content" w:hAnsi="Khmer OS Content" w:cs="Khmer OS Content"/>
          <w:sz w:val="24"/>
          <w:szCs w:val="24"/>
          <w:cs/>
        </w:rPr>
        <w:t>ចុះ</w:t>
      </w:r>
      <w:r w:rsidR="00D56105" w:rsidRPr="00BD6AC5">
        <w:rPr>
          <w:rFonts w:ascii="Khmer OS Content" w:hAnsi="Khmer OS Content" w:cs="Khmer OS Content"/>
          <w:sz w:val="24"/>
          <w:szCs w:val="24"/>
          <w:cs/>
        </w:rPr>
        <w:t>ស៊ើបអ</w:t>
      </w:r>
      <w:r w:rsidR="00BA73AF" w:rsidRPr="00BD6AC5">
        <w:rPr>
          <w:rFonts w:ascii="Khmer OS Content" w:hAnsi="Khmer OS Content" w:cs="Khmer OS Content"/>
          <w:sz w:val="24"/>
          <w:szCs w:val="24"/>
          <w:cs/>
        </w:rPr>
        <w:t>ង្កេតភាពមិនប្រក្រ</w:t>
      </w:r>
      <w:r w:rsidR="0053464B" w:rsidRPr="00BD6AC5">
        <w:rPr>
          <w:rFonts w:ascii="Khmer OS Content" w:hAnsi="Khmer OS Content" w:cs="Khmer OS Content"/>
          <w:sz w:val="24"/>
          <w:szCs w:val="24"/>
          <w:cs/>
        </w:rPr>
        <w:t>តី</w:t>
      </w:r>
      <w:r w:rsidR="00BA73AF" w:rsidRPr="00BD6AC5">
        <w:rPr>
          <w:rFonts w:ascii="Khmer OS Content" w:hAnsi="Khmer OS Content" w:cs="Khmer OS Content"/>
          <w:sz w:val="24"/>
          <w:szCs w:val="24"/>
          <w:cs/>
        </w:rPr>
        <w:t>នៃការផ្តល់ដីនៅតំបន់បឹងតាមោក</w:t>
      </w:r>
      <w:r w:rsidR="00867CB0" w:rsidRPr="00BD6AC5">
        <w:rPr>
          <w:rFonts w:ascii="Khmer OS Content" w:hAnsi="Khmer OS Content" w:cs="Khmer OS Content"/>
          <w:sz w:val="24"/>
          <w:szCs w:val="24"/>
          <w:cs/>
        </w:rPr>
        <w:t>ជាកម្មសិទ្ធិ</w:t>
      </w:r>
      <w:r w:rsidR="00BA73AF" w:rsidRPr="00BD6AC5">
        <w:rPr>
          <w:rFonts w:ascii="Khmer OS Content" w:hAnsi="Khmer OS Content" w:cs="Khmer OS Content"/>
          <w:sz w:val="24"/>
          <w:szCs w:val="24"/>
          <w:cs/>
        </w:rPr>
        <w:t>ឯកជនដើម្បីជាគ</w:t>
      </w:r>
      <w:r w:rsidR="00D56105" w:rsidRPr="00BD6AC5">
        <w:rPr>
          <w:rFonts w:ascii="Khmer OS Content" w:hAnsi="Khmer OS Content" w:cs="Khmer OS Content"/>
          <w:sz w:val="24"/>
          <w:szCs w:val="24"/>
          <w:cs/>
        </w:rPr>
        <w:t>ំរូ</w:t>
      </w:r>
      <w:r w:rsidR="00BA73AF" w:rsidRPr="00BD6AC5">
        <w:rPr>
          <w:rFonts w:ascii="Khmer OS Content" w:hAnsi="Khmer OS Content" w:cs="Khmer OS Content"/>
          <w:sz w:val="24"/>
          <w:szCs w:val="24"/>
          <w:cs/>
        </w:rPr>
        <w:t xml:space="preserve"> និងពង្រឹងប្រសិទ្ធិភាពនៃការគ្រប់គ្រងដីរដ្ឋ និងយុត្តិធម៌សង្គម។</w:t>
      </w:r>
    </w:p>
    <w:p w14:paraId="55411E15" w14:textId="76FE0448" w:rsidR="00281E29" w:rsidRDefault="00D146C2" w:rsidP="00D146C2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>៦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. ចំពោះបញ្ហាប្លាស្ទិក និងសំរាម នៅប្រទេសកម្ពុជាគួរបង្កើតឱ្យមានចំណាត់ពន្ធ និងវិធានការកាត់បន្ថយការប្រើប្រាស់ប្លាស្ទិកក្នុងកម្រិតអតិបរមា។ អនុវត្តការផាកពិន័យលើការបោះចោលសំរាមពា</w:t>
      </w:r>
      <w:r w:rsidR="00A37061">
        <w:rPr>
          <w:rFonts w:ascii="Khmer OS Content" w:hAnsi="Khmer OS Content" w:cs="Khmer OS Content" w:hint="cs"/>
          <w:sz w:val="24"/>
          <w:szCs w:val="24"/>
          <w:cs/>
        </w:rPr>
        <w:t>ស</w:t>
      </w:r>
      <w:r w:rsidR="000E0372" w:rsidRPr="00BD6AC5">
        <w:rPr>
          <w:rFonts w:ascii="Khmer OS Content" w:hAnsi="Khmer OS Content" w:cs="Khmer OS Content"/>
          <w:sz w:val="24"/>
          <w:szCs w:val="24"/>
          <w:cs/>
        </w:rPr>
        <w:t>វាពាលកាល  ការបោះសំរាមចូលទៅក្នុងប្រឡាយ បឹង និងទន្លេ ព្រមទាំងការគ្រប់គ្រងកាកសំណល់ឧស្សាហកម្ម គួរត្រូវបានអនុវត្តជាសាធារណៈ។</w:t>
      </w:r>
    </w:p>
    <w:p w14:paraId="473D874C" w14:textId="40EBE06E" w:rsidR="00F447E4" w:rsidRDefault="00D146C2" w:rsidP="00C15994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 xml:space="preserve">៧. </w:t>
      </w:r>
      <w:r w:rsidR="004F3B64">
        <w:rPr>
          <w:rFonts w:ascii="Cambria" w:hAnsi="Cambria" w:cs="Khmer OS Content" w:hint="cs"/>
          <w:sz w:val="24"/>
          <w:szCs w:val="24"/>
          <w:cs/>
        </w:rPr>
        <w:t>ធានាអំពីប្រសិទ្ធភាព និង​តម្លាភាពក្នុងដំណើរការនៃ</w:t>
      </w:r>
      <w:r w:rsidR="00A071C1">
        <w:rPr>
          <w:rFonts w:ascii="Cambria" w:hAnsi="Cambria" w:cs="Khmer OS Content" w:hint="cs"/>
          <w:sz w:val="24"/>
          <w:szCs w:val="24"/>
          <w:cs/>
        </w:rPr>
        <w:t>ការ</w:t>
      </w:r>
      <w:r w:rsidR="007B6B86">
        <w:rPr>
          <w:rFonts w:ascii="Cambria" w:hAnsi="Cambria" w:cs="Khmer OS Content" w:hint="cs"/>
          <w:sz w:val="24"/>
          <w:szCs w:val="24"/>
          <w:cs/>
        </w:rPr>
        <w:t>ចូលរួម</w:t>
      </w:r>
      <w:r w:rsidR="00A071C1">
        <w:rPr>
          <w:rFonts w:ascii="Cambria" w:hAnsi="Cambria" w:cs="Khmer OS Content" w:hint="cs"/>
          <w:sz w:val="24"/>
          <w:szCs w:val="24"/>
          <w:cs/>
        </w:rPr>
        <w:t>ពិគ្រោះយោបល់ជាសារធារណៈ ព្រមទាំងសិទ្ធិក្ន</w:t>
      </w:r>
      <w:r w:rsidR="00A37061">
        <w:rPr>
          <w:rFonts w:ascii="Cambria" w:hAnsi="Cambria" w:cs="Khmer OS Content" w:hint="cs"/>
          <w:sz w:val="24"/>
          <w:szCs w:val="24"/>
          <w:cs/>
        </w:rPr>
        <w:t>ុ</w:t>
      </w:r>
      <w:r w:rsidR="00A071C1">
        <w:rPr>
          <w:rFonts w:ascii="Cambria" w:hAnsi="Cambria" w:cs="Khmer OS Content" w:hint="cs"/>
          <w:sz w:val="24"/>
          <w:szCs w:val="24"/>
          <w:cs/>
        </w:rPr>
        <w:t>ងការ</w:t>
      </w:r>
      <w:r w:rsidR="009A2212">
        <w:rPr>
          <w:rFonts w:ascii="Cambria" w:hAnsi="Cambria" w:cs="Khmer OS Content" w:hint="cs"/>
          <w:sz w:val="24"/>
          <w:szCs w:val="24"/>
          <w:cs/>
        </w:rPr>
        <w:t>ចូលរួម</w:t>
      </w:r>
      <w:r w:rsidR="00A071C1">
        <w:rPr>
          <w:rFonts w:ascii="Cambria" w:hAnsi="Cambria" w:cs="Khmer OS Content" w:hint="cs"/>
          <w:sz w:val="24"/>
          <w:szCs w:val="24"/>
          <w:cs/>
        </w:rPr>
        <w:t>សម្រេចចិត្ត</w:t>
      </w:r>
      <w:r w:rsidR="00AD37DB">
        <w:rPr>
          <w:rFonts w:ascii="Cambria" w:hAnsi="Cambria" w:cs="Khmer OS Content" w:hint="cs"/>
          <w:sz w:val="24"/>
          <w:szCs w:val="24"/>
          <w:cs/>
        </w:rPr>
        <w:t>ជាមួយ</w:t>
      </w:r>
      <w:r w:rsidR="00AD37DB">
        <w:rPr>
          <w:rFonts w:ascii="Khmer OS Content" w:hAnsi="Khmer OS Content" w:cs="Khmer OS Content" w:hint="cs"/>
          <w:sz w:val="24"/>
          <w:szCs w:val="24"/>
          <w:cs/>
        </w:rPr>
        <w:t>សហគមន៍មូលដ្ឋាន សង្គមស៊ីវិល និងភាគីពាក់ព័ន្ធ</w:t>
      </w:r>
      <w:r w:rsidR="00AD37DB" w:rsidDel="00181D93">
        <w:rPr>
          <w:rFonts w:ascii="Khmer OS Content" w:hAnsi="Khmer OS Content" w:cs="Khmer OS Content" w:hint="cs"/>
          <w:sz w:val="24"/>
          <w:szCs w:val="24"/>
          <w:cs/>
        </w:rPr>
        <w:t xml:space="preserve"> </w:t>
      </w:r>
      <w:r w:rsidR="00E424DB">
        <w:rPr>
          <w:rFonts w:ascii="Cambria" w:hAnsi="Cambria" w:cs="Khmer OS Content" w:hint="cs"/>
          <w:sz w:val="24"/>
          <w:szCs w:val="24"/>
          <w:cs/>
        </w:rPr>
        <w:t>នូវរាល់</w:t>
      </w:r>
      <w:r w:rsidR="00A071C1">
        <w:rPr>
          <w:rFonts w:ascii="Cambria" w:hAnsi="Cambria" w:cs="Khmer OS Content" w:hint="cs"/>
          <w:sz w:val="24"/>
          <w:szCs w:val="24"/>
          <w:cs/>
        </w:rPr>
        <w:t>គម្រោង</w:t>
      </w:r>
      <w:r w:rsidR="00E424DB">
        <w:rPr>
          <w:rFonts w:ascii="Cambria" w:hAnsi="Cambria" w:cs="Khmer OS Content" w:hint="cs"/>
          <w:sz w:val="24"/>
          <w:szCs w:val="24"/>
          <w:cs/>
        </w:rPr>
        <w:t>អភិវឌ្ឍន៍</w:t>
      </w:r>
      <w:r w:rsidR="00746825">
        <w:rPr>
          <w:rFonts w:ascii="Cambria" w:hAnsi="Cambria" w:cs="Khmer OS Content" w:hint="cs"/>
          <w:sz w:val="24"/>
          <w:szCs w:val="24"/>
          <w:cs/>
        </w:rPr>
        <w:t>ទាំងឡាយណាដែលអាចបង្កផល់ប៉ះពាល់ដល់</w:t>
      </w:r>
      <w:r w:rsidR="007B6B86">
        <w:rPr>
          <w:rFonts w:ascii="Cambria" w:hAnsi="Cambria" w:cs="Khmer OS Content" w:hint="cs"/>
          <w:sz w:val="24"/>
          <w:szCs w:val="24"/>
          <w:cs/>
        </w:rPr>
        <w:t>សិទ្ធិរបស់ពួកគេ</w:t>
      </w:r>
      <w:r w:rsidR="008F6732">
        <w:rPr>
          <w:rFonts w:ascii="Cambria" w:hAnsi="Cambria" w:cs="Khmer OS Content" w:hint="cs"/>
          <w:sz w:val="24"/>
          <w:szCs w:val="24"/>
          <w:cs/>
        </w:rPr>
        <w:t>​ ព្រមទាំង</w:t>
      </w:r>
      <w:r w:rsidR="00073FAF">
        <w:rPr>
          <w:rFonts w:ascii="Cambria" w:hAnsi="Cambria" w:cs="Khmer OS Content" w:hint="cs"/>
          <w:sz w:val="24"/>
          <w:szCs w:val="24"/>
          <w:cs/>
        </w:rPr>
        <w:t>ផ្សព្វផ្សាយ</w:t>
      </w:r>
      <w:r w:rsidR="008F6732">
        <w:rPr>
          <w:rFonts w:ascii="Cambria" w:hAnsi="Cambria" w:cs="Khmer OS Content" w:hint="cs"/>
          <w:sz w:val="24"/>
          <w:szCs w:val="24"/>
          <w:cs/>
        </w:rPr>
        <w:t xml:space="preserve">ជាសាធារណៈនូវរបាយការណ៍វាយតម្លៃហេតុប៉ះពាល់បរិស្ថាន </w:t>
      </w:r>
      <w:r w:rsidR="007B6B86">
        <w:rPr>
          <w:rFonts w:ascii="Cambria" w:hAnsi="Cambria" w:cs="Khmer OS Content" w:hint="cs"/>
          <w:sz w:val="24"/>
          <w:szCs w:val="24"/>
          <w:cs/>
        </w:rPr>
        <w:t xml:space="preserve"> </w:t>
      </w:r>
      <w:r w:rsidR="00073FAF">
        <w:rPr>
          <w:rFonts w:ascii="Cambria" w:hAnsi="Cambria" w:cs="Khmer OS Content" w:hint="cs"/>
          <w:sz w:val="24"/>
          <w:szCs w:val="24"/>
          <w:cs/>
        </w:rPr>
        <w:t xml:space="preserve">។​ </w:t>
      </w:r>
    </w:p>
    <w:p w14:paraId="7173634B" w14:textId="77777777" w:rsidR="00F72B99" w:rsidRDefault="00F72B99" w:rsidP="00916AF3">
      <w:pPr>
        <w:jc w:val="thaiDistribute"/>
        <w:rPr>
          <w:rFonts w:ascii="Khmer OS Content" w:hAnsi="Khmer OS Content" w:cs="Khmer OS Content"/>
          <w:b/>
          <w:bCs/>
          <w:sz w:val="24"/>
          <w:szCs w:val="24"/>
        </w:rPr>
      </w:pPr>
    </w:p>
    <w:p w14:paraId="0612DF7B" w14:textId="505F41FD" w:rsidR="00916AF3" w:rsidRPr="00A259BD" w:rsidRDefault="00916AF3" w:rsidP="00916AF3">
      <w:pPr>
        <w:jc w:val="thaiDistribute"/>
        <w:rPr>
          <w:rFonts w:ascii="Khmer OS Content" w:hAnsi="Khmer OS Content" w:cs="Khmer OS Content"/>
          <w:b/>
          <w:bCs/>
          <w:sz w:val="24"/>
          <w:szCs w:val="24"/>
        </w:rPr>
      </w:pPr>
      <w:r w:rsidRPr="00A259BD">
        <w:rPr>
          <w:rFonts w:ascii="Khmer OS Content" w:hAnsi="Khmer OS Content" w:cs="Khmer OS Content" w:hint="cs"/>
          <w:b/>
          <w:bCs/>
          <w:sz w:val="24"/>
          <w:szCs w:val="24"/>
          <w:cs/>
        </w:rPr>
        <w:t>ទំនាក់ទំនងសាកសួរព័ត៌មានបន្ថែម៖</w:t>
      </w:r>
    </w:p>
    <w:p w14:paraId="6273B27E" w14:textId="77777777" w:rsidR="009A1A36" w:rsidRDefault="00916AF3" w:rsidP="00B15B1C">
      <w:pPr>
        <w:pStyle w:val="ListParagraph"/>
        <w:numPr>
          <w:ilvl w:val="0"/>
          <w:numId w:val="1"/>
        </w:numPr>
        <w:ind w:left="709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 xml:space="preserve">លោក </w:t>
      </w:r>
      <w:r w:rsidRPr="00641714">
        <w:rPr>
          <w:rFonts w:ascii="Khmer OS Muol Light" w:hAnsi="Khmer OS Muol Light" w:cs="Khmer OS Muol Light"/>
          <w:sz w:val="24"/>
          <w:szCs w:val="24"/>
          <w:cs/>
        </w:rPr>
        <w:t>ហេង គឹមហុង</w:t>
      </w:r>
      <w:r>
        <w:rPr>
          <w:rFonts w:ascii="Khmer OS Content" w:hAnsi="Khmer OS Content" w:cs="Khmer OS Content" w:hint="cs"/>
          <w:sz w:val="24"/>
          <w:szCs w:val="24"/>
          <w:cs/>
        </w:rPr>
        <w:t xml:space="preserve"> ប្រធានកម្មវិធី</w:t>
      </w:r>
      <w:r w:rsidR="00F72B99">
        <w:rPr>
          <w:rFonts w:ascii="Khmer OS Content" w:hAnsi="Khmer OS Content" w:cs="Khmer OS Content" w:hint="cs"/>
          <w:sz w:val="24"/>
          <w:szCs w:val="24"/>
          <w:cs/>
        </w:rPr>
        <w:t>ផ្នែក</w:t>
      </w:r>
      <w:r>
        <w:rPr>
          <w:rFonts w:ascii="Khmer OS Content" w:hAnsi="Khmer OS Content" w:cs="Khmer OS Content" w:hint="cs"/>
          <w:sz w:val="24"/>
          <w:szCs w:val="24"/>
          <w:cs/>
        </w:rPr>
        <w:t xml:space="preserve">ស្រាវជ្រាវនិងតស៊ូមតិ </w:t>
      </w:r>
    </w:p>
    <w:p w14:paraId="28330F75" w14:textId="4D02C29D" w:rsidR="00916AF3" w:rsidRPr="009A1A36" w:rsidRDefault="00916AF3" w:rsidP="009A1A36">
      <w:pPr>
        <w:pStyle w:val="ListParagraph"/>
        <w:ind w:left="709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 xml:space="preserve">នៃសមាគមបណ្តាញយុវជនកម្ពុជា </w:t>
      </w:r>
      <w:r w:rsidR="009A1A36">
        <w:rPr>
          <w:rFonts w:ascii="Khmer OS Content" w:hAnsi="Khmer OS Content" w:cs="Khmer OS Content" w:hint="cs"/>
          <w:sz w:val="24"/>
          <w:szCs w:val="24"/>
          <w:cs/>
        </w:rPr>
        <w:t xml:space="preserve">   </w:t>
      </w:r>
      <w:r w:rsidRPr="009A1A36">
        <w:rPr>
          <w:rFonts w:ascii="Khmer OS Content" w:hAnsi="Khmer OS Content" w:cs="Khmer OS Content" w:hint="cs"/>
          <w:sz w:val="24"/>
          <w:szCs w:val="24"/>
          <w:cs/>
        </w:rPr>
        <w:t xml:space="preserve">ទំនាក់ទំនងលេខ </w:t>
      </w:r>
      <w:r w:rsidRPr="009A1A36">
        <w:rPr>
          <w:rFonts w:ascii="Khmer OS Content" w:hAnsi="Khmer OS Content" w:cs="Khmer OS Content"/>
          <w:sz w:val="24"/>
          <w:szCs w:val="24"/>
        </w:rPr>
        <w:t>096 7888 368</w:t>
      </w:r>
    </w:p>
    <w:p w14:paraId="46EA6193" w14:textId="77777777" w:rsidR="009A1A36" w:rsidRPr="009A1A36" w:rsidRDefault="00916AF3" w:rsidP="00B15B1C">
      <w:pPr>
        <w:pStyle w:val="ListParagraph"/>
        <w:numPr>
          <w:ilvl w:val="0"/>
          <w:numId w:val="1"/>
        </w:numPr>
        <w:ind w:left="709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 xml:space="preserve">លោក </w:t>
      </w:r>
      <w:r w:rsidRPr="00641714">
        <w:rPr>
          <w:rFonts w:ascii="Khmer OS Muol Light" w:hAnsi="Khmer OS Muol Light" w:cs="Khmer OS Muol Light"/>
          <w:sz w:val="24"/>
          <w:szCs w:val="24"/>
          <w:cs/>
        </w:rPr>
        <w:t>ស៊ា</w:t>
      </w:r>
      <w:r w:rsidR="00692B5C">
        <w:rPr>
          <w:rFonts w:ascii="Khmer OS Muol Light" w:hAnsi="Khmer OS Muol Light" w:cs="Khmer OS Muol Light" w:hint="cs"/>
          <w:sz w:val="24"/>
          <w:szCs w:val="24"/>
          <w:cs/>
        </w:rPr>
        <w:t>ង</w:t>
      </w:r>
      <w:r w:rsidRPr="00641714">
        <w:rPr>
          <w:rFonts w:ascii="Khmer OS Muol Light" w:hAnsi="Khmer OS Muol Light" w:cs="Khmer OS Muol Light"/>
          <w:sz w:val="24"/>
          <w:szCs w:val="24"/>
          <w:cs/>
        </w:rPr>
        <w:t xml:space="preserve"> មួ</w:t>
      </w:r>
      <w:r w:rsidRPr="00F72B99">
        <w:rPr>
          <w:rFonts w:ascii="Khmer OS Muol Light" w:hAnsi="Khmer OS Muol Light" w:cs="Khmer OS Muol Light"/>
          <w:spacing w:val="-8"/>
          <w:sz w:val="24"/>
          <w:szCs w:val="24"/>
          <w:cs/>
        </w:rPr>
        <w:t>យ</w:t>
      </w:r>
      <w:r w:rsidR="00377801" w:rsidRPr="00F72B99">
        <w:rPr>
          <w:rFonts w:ascii="Khmer OS Muol Light" w:hAnsi="Khmer OS Muol Light" w:cs="Khmer OS Muol Light"/>
          <w:spacing w:val="-8"/>
          <w:sz w:val="24"/>
          <w:szCs w:val="24"/>
          <w:cs/>
        </w:rPr>
        <w:t>ឡៃ</w:t>
      </w:r>
      <w:r w:rsidRPr="00F72B99">
        <w:rPr>
          <w:rFonts w:ascii="Khmer OS Content" w:hAnsi="Khmer OS Content" w:cs="Khmer OS Content"/>
          <w:spacing w:val="-8"/>
          <w:sz w:val="24"/>
          <w:szCs w:val="24"/>
        </w:rPr>
        <w:t xml:space="preserve"> </w:t>
      </w:r>
      <w:r w:rsidRPr="00F72B99">
        <w:rPr>
          <w:rFonts w:ascii="Khmer OS Content" w:hAnsi="Khmer OS Content" w:cs="Khmer OS Content"/>
          <w:spacing w:val="-8"/>
          <w:sz w:val="24"/>
          <w:szCs w:val="24"/>
          <w:cs/>
        </w:rPr>
        <w:t>ប្រធានគម្រោង</w:t>
      </w:r>
      <w:r w:rsidR="00692B5C" w:rsidRPr="00F72B99">
        <w:rPr>
          <w:rFonts w:ascii="Khmer OS Content" w:hAnsi="Khmer OS Content" w:cs="Khmer OS Content"/>
          <w:spacing w:val="-8"/>
          <w:sz w:val="24"/>
          <w:szCs w:val="24"/>
          <w:cs/>
        </w:rPr>
        <w:t>សិទ្ធិលំនៅឋាន និងស្រាវជ្រាវ</w:t>
      </w:r>
      <w:r w:rsidRPr="00F72B99">
        <w:rPr>
          <w:rFonts w:ascii="Khmer OS Content" w:hAnsi="Khmer OS Content" w:cs="Khmer OS Content"/>
          <w:spacing w:val="-8"/>
          <w:sz w:val="24"/>
          <w:szCs w:val="24"/>
          <w:cs/>
        </w:rPr>
        <w:t xml:space="preserve"> </w:t>
      </w:r>
    </w:p>
    <w:p w14:paraId="6835E108" w14:textId="5471802A" w:rsidR="00916AF3" w:rsidRPr="009A1A36" w:rsidRDefault="00916AF3" w:rsidP="009A1A36">
      <w:pPr>
        <w:pStyle w:val="ListParagraph"/>
        <w:ind w:left="709"/>
        <w:jc w:val="thaiDistribute"/>
        <w:rPr>
          <w:rFonts w:ascii="Khmer OS Content" w:hAnsi="Khmer OS Content" w:cs="Khmer OS Content"/>
          <w:sz w:val="24"/>
          <w:szCs w:val="24"/>
        </w:rPr>
      </w:pPr>
      <w:r w:rsidRPr="00F72B99">
        <w:rPr>
          <w:rFonts w:ascii="Khmer OS Content" w:hAnsi="Khmer OS Content" w:cs="Khmer OS Content"/>
          <w:spacing w:val="-8"/>
          <w:sz w:val="24"/>
          <w:szCs w:val="24"/>
          <w:cs/>
        </w:rPr>
        <w:t xml:space="preserve">នៃអង្គការសមាគមធាងត្នោត </w:t>
      </w:r>
      <w:r w:rsidR="009A1A36">
        <w:rPr>
          <w:rFonts w:ascii="Khmer OS Content" w:hAnsi="Khmer OS Content" w:cs="Khmer OS Content" w:hint="cs"/>
          <w:spacing w:val="-8"/>
          <w:sz w:val="24"/>
          <w:szCs w:val="24"/>
          <w:cs/>
        </w:rPr>
        <w:t xml:space="preserve">   </w:t>
      </w:r>
      <w:r w:rsidRPr="009A1A36">
        <w:rPr>
          <w:rFonts w:ascii="Khmer OS Content" w:hAnsi="Khmer OS Content" w:cs="Khmer OS Content" w:hint="cs"/>
          <w:sz w:val="24"/>
          <w:szCs w:val="24"/>
          <w:cs/>
        </w:rPr>
        <w:t xml:space="preserve">ទំនាក់ទំនងលេខ </w:t>
      </w:r>
      <w:r w:rsidRPr="009A1A36">
        <w:rPr>
          <w:rFonts w:ascii="Khmer OS Content" w:hAnsi="Khmer OS Content" w:cs="Khmer OS Content"/>
          <w:sz w:val="24"/>
          <w:szCs w:val="24"/>
        </w:rPr>
        <w:t>016 899 465</w:t>
      </w:r>
    </w:p>
    <w:p w14:paraId="7606D2A9" w14:textId="37CAD1F3" w:rsidR="00916AF3" w:rsidRDefault="009A1A36" w:rsidP="00B15B1C">
      <w:pPr>
        <w:pStyle w:val="ListParagraph"/>
        <w:numPr>
          <w:ilvl w:val="0"/>
          <w:numId w:val="1"/>
        </w:numPr>
        <w:ind w:left="709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>អ្នក</w:t>
      </w:r>
      <w:r w:rsidR="00F72B99">
        <w:rPr>
          <w:rFonts w:ascii="Khmer OS Content" w:hAnsi="Khmer OS Content" w:cs="Khmer OS Content" w:hint="cs"/>
          <w:sz w:val="24"/>
          <w:szCs w:val="24"/>
          <w:cs/>
        </w:rPr>
        <w:t>ស្រី</w:t>
      </w:r>
      <w:r>
        <w:rPr>
          <w:rFonts w:ascii="Khmer OS Content" w:hAnsi="Khmer OS Content" w:cs="Khmer OS Content" w:hint="cs"/>
          <w:sz w:val="24"/>
          <w:szCs w:val="24"/>
          <w:cs/>
        </w:rPr>
        <w:t xml:space="preserve"> </w:t>
      </w:r>
      <w:r w:rsidRPr="000B0D9C">
        <w:rPr>
          <w:rFonts w:ascii="Khmer OS Muol Light" w:hAnsi="Khmer OS Muol Light" w:cs="Khmer OS Muol Light"/>
          <w:sz w:val="24"/>
          <w:szCs w:val="24"/>
          <w:cs/>
        </w:rPr>
        <w:t>ឈាង លី</w:t>
      </w:r>
      <w:r>
        <w:rPr>
          <w:rFonts w:ascii="Khmer OS Content" w:hAnsi="Khmer OS Content" w:cs="Khmer OS Content" w:hint="cs"/>
          <w:sz w:val="24"/>
          <w:szCs w:val="24"/>
          <w:cs/>
        </w:rPr>
        <w:t xml:space="preserve"> </w:t>
      </w:r>
      <w:r w:rsidR="00916AF3">
        <w:rPr>
          <w:rFonts w:ascii="Khmer OS Content" w:hAnsi="Khmer OS Content" w:cs="Khmer OS Content" w:hint="cs"/>
          <w:sz w:val="24"/>
          <w:szCs w:val="24"/>
          <w:cs/>
        </w:rPr>
        <w:t xml:space="preserve">សមាជិកក្រុមស្នូលនៃបណ្តាញសហគមន៍ព្រៃឡង់ </w:t>
      </w:r>
    </w:p>
    <w:p w14:paraId="0464A400" w14:textId="04D918D0" w:rsidR="00FF0B7A" w:rsidRDefault="00916AF3" w:rsidP="0069356F">
      <w:pPr>
        <w:pStyle w:val="ListParagraph"/>
        <w:ind w:left="709"/>
        <w:jc w:val="thaiDistribute"/>
        <w:rPr>
          <w:rFonts w:ascii="Khmer OS Content" w:hAnsi="Khmer OS Content" w:cs="Khmer OS Content"/>
          <w:sz w:val="24"/>
          <w:szCs w:val="24"/>
        </w:rPr>
      </w:pPr>
      <w:r>
        <w:rPr>
          <w:rFonts w:ascii="Khmer OS Content" w:hAnsi="Khmer OS Content" w:cs="Khmer OS Content" w:hint="cs"/>
          <w:sz w:val="24"/>
          <w:szCs w:val="24"/>
          <w:cs/>
        </w:rPr>
        <w:t xml:space="preserve">ទំនាក់ទំនងលេខ </w:t>
      </w:r>
      <w:r w:rsidR="000B0D9C">
        <w:rPr>
          <w:rFonts w:ascii="Khmer OS Content" w:hAnsi="Khmer OS Content" w:cs="Khmer OS Content"/>
          <w:sz w:val="24"/>
          <w:szCs w:val="24"/>
        </w:rPr>
        <w:t>071 999 4473</w:t>
      </w:r>
    </w:p>
    <w:p w14:paraId="7BBCBB5C" w14:textId="77777777" w:rsidR="0069356F" w:rsidRDefault="0069356F">
      <w:pPr>
        <w:rPr>
          <w:rFonts w:ascii="Khmer OS Content" w:eastAsiaTheme="minorHAnsi" w:hAnsi="Khmer OS Content" w:cs="Khmer OS Content"/>
          <w:b/>
          <w:bCs/>
          <w:sz w:val="24"/>
          <w:szCs w:val="24"/>
          <w:cs/>
        </w:rPr>
      </w:pPr>
      <w:r>
        <w:rPr>
          <w:rFonts w:ascii="Khmer OS Content" w:hAnsi="Khmer OS Content" w:cs="Khmer OS Content"/>
          <w:b/>
          <w:bCs/>
          <w:sz w:val="24"/>
          <w:szCs w:val="24"/>
          <w:cs/>
        </w:rPr>
        <w:br w:type="page"/>
      </w:r>
    </w:p>
    <w:p w14:paraId="5FFDD782" w14:textId="08EBB40B" w:rsidR="000B0D9C" w:rsidRPr="00204E3E" w:rsidRDefault="00FF0B7A" w:rsidP="00204E3E">
      <w:pPr>
        <w:jc w:val="thaiDistribute"/>
        <w:rPr>
          <w:rFonts w:ascii="Khmer OS Content" w:hAnsi="Khmer OS Content" w:cs="Khmer OS Content"/>
          <w:b/>
          <w:bCs/>
          <w:sz w:val="24"/>
          <w:szCs w:val="24"/>
          <w:cs/>
        </w:rPr>
      </w:pPr>
      <w:r w:rsidRPr="00204E3E">
        <w:rPr>
          <w:rFonts w:ascii="Khmer OS Content" w:hAnsi="Khmer OS Content" w:cs="Khmer OS Content" w:hint="cs"/>
          <w:b/>
          <w:bCs/>
          <w:sz w:val="24"/>
          <w:szCs w:val="24"/>
          <w:cs/>
        </w:rPr>
        <w:lastRenderedPageBreak/>
        <w:t>ក្រុមយុវជន សហគមន៍ និងស្ថាប័នគាំទ្រសេចក្តីថ្លែងការណ៍</w:t>
      </w:r>
      <w:r w:rsidR="00204E3E" w:rsidRPr="00204E3E">
        <w:rPr>
          <w:rFonts w:ascii="Khmer OS Content" w:hAnsi="Khmer OS Content" w:cs="Khmer OS Content" w:hint="cs"/>
          <w:b/>
          <w:bCs/>
          <w:sz w:val="24"/>
          <w:szCs w:val="24"/>
          <w:cs/>
        </w:rPr>
        <w:t>រួមទិវាបរិស្ថានពិភពលោក</w:t>
      </w:r>
      <w:r w:rsidRPr="00204E3E">
        <w:rPr>
          <w:rFonts w:ascii="Khmer OS Content" w:hAnsi="Khmer OS Content" w:cs="Khmer OS Content" w:hint="cs"/>
          <w:b/>
          <w:bCs/>
          <w:sz w:val="24"/>
          <w:szCs w:val="24"/>
          <w:cs/>
        </w:rPr>
        <w:t>៖</w:t>
      </w:r>
    </w:p>
    <w:p w14:paraId="52C3BE83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សមាគមបណ្តាញយុវជនកម្ពុជា </w:t>
      </w:r>
      <w:r w:rsidRPr="00FF0B7A">
        <w:rPr>
          <w:rFonts w:ascii="Khmer OS Content" w:hAnsi="Khmer OS Content" w:cs="Khmer OS Content"/>
          <w:color w:val="000000"/>
        </w:rPr>
        <w:t>CYN</w:t>
      </w:r>
    </w:p>
    <w:p w14:paraId="3A70803B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អង្គការសមាគមធាងត្នោត </w:t>
      </w:r>
      <w:r w:rsidRPr="00FF0B7A">
        <w:rPr>
          <w:rFonts w:ascii="Khmer OS Content" w:hAnsi="Khmer OS Content" w:cs="Khmer OS Content"/>
          <w:color w:val="000000"/>
        </w:rPr>
        <w:t>STT</w:t>
      </w:r>
    </w:p>
    <w:p w14:paraId="08F42CB5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អង្គការកម្មវិធីអភិវឌ្ឍនធនធានយុវជន </w:t>
      </w:r>
      <w:r w:rsidRPr="00FF0B7A">
        <w:rPr>
          <w:rFonts w:ascii="Khmer OS Content" w:hAnsi="Khmer OS Content" w:cs="Khmer OS Content"/>
          <w:color w:val="000000"/>
        </w:rPr>
        <w:t>YRDP</w:t>
      </w:r>
    </w:p>
    <w:p w14:paraId="1A63C3FE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អង្គការសមធម៌ </w:t>
      </w:r>
      <w:r w:rsidRPr="00FF0B7A">
        <w:rPr>
          <w:rFonts w:ascii="Khmer OS Content" w:hAnsi="Khmer OS Content" w:cs="Khmer OS Content"/>
          <w:color w:val="000000"/>
        </w:rPr>
        <w:t>EC</w:t>
      </w:r>
    </w:p>
    <w:p w14:paraId="0062AF82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អង្គការស្ពានសន្តិភាព </w:t>
      </w:r>
      <w:r w:rsidRPr="00FF0B7A">
        <w:rPr>
          <w:rFonts w:ascii="Khmer OS Content" w:hAnsi="Khmer OS Content" w:cs="Khmer OS Content"/>
          <w:color w:val="000000"/>
        </w:rPr>
        <w:t>PBO</w:t>
      </w:r>
    </w:p>
    <w:p w14:paraId="64F3C599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មជ្ឈមណ្ឌលកម្ពុជាដើម្បីប្រព័ន្ធផ្សព្វផ្សាយឯករាជ្យ </w:t>
      </w:r>
      <w:r w:rsidRPr="00FF0B7A">
        <w:rPr>
          <w:rFonts w:ascii="Khmer OS Content" w:hAnsi="Khmer OS Content" w:cs="Khmer OS Content"/>
          <w:color w:val="000000"/>
        </w:rPr>
        <w:t>CCIM</w:t>
      </w:r>
    </w:p>
    <w:p w14:paraId="76F06156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សហព័ន្ធសហជីពកម្មករចំណីអាហារនិងសេវាកម្ម នៅកម្ពុជា </w:t>
      </w:r>
      <w:r w:rsidRPr="00FF0B7A">
        <w:rPr>
          <w:rFonts w:ascii="Khmer OS Content" w:hAnsi="Khmer OS Content" w:cs="Khmer OS Content"/>
          <w:color w:val="000000"/>
        </w:rPr>
        <w:t>CSFWS</w:t>
      </w:r>
    </w:p>
    <w:p w14:paraId="7ED317E6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សមាគមប្រជាធិបតេយ្យឯករាជ្យ នៃសេដ្ឋកិច្ចក្រៅប្រព័ន្ធ </w:t>
      </w:r>
      <w:r w:rsidRPr="00FF0B7A">
        <w:rPr>
          <w:rFonts w:ascii="Khmer OS Content" w:hAnsi="Khmer OS Content" w:cs="Khmer OS Content"/>
          <w:color w:val="000000"/>
        </w:rPr>
        <w:t>IDEA</w:t>
      </w:r>
    </w:p>
    <w:p w14:paraId="0348D5E8" w14:textId="5963667C" w:rsidR="00FF0B7A" w:rsidRPr="00FF0B7A" w:rsidRDefault="00ED3090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/>
          <w:color w:val="000000"/>
          <w:cs/>
        </w:rPr>
        <w:t>សមាគមសម្ព័ន្ធនិស្សិតបញ្ញ</w:t>
      </w:r>
      <w:bookmarkStart w:id="2" w:name="_GoBack"/>
      <w:bookmarkEnd w:id="2"/>
      <w:r w:rsidR="00FF0B7A" w:rsidRPr="00FF0B7A">
        <w:rPr>
          <w:rFonts w:ascii="Khmer OS Content" w:hAnsi="Khmer OS Content" w:cs="Khmer OS Content"/>
          <w:color w:val="000000"/>
          <w:cs/>
        </w:rPr>
        <w:t xml:space="preserve">វន្តខ្មែរ </w:t>
      </w:r>
      <w:r w:rsidR="00FF0B7A" w:rsidRPr="00FF0B7A">
        <w:rPr>
          <w:rFonts w:ascii="Khmer OS Content" w:hAnsi="Khmer OS Content" w:cs="Khmer OS Content"/>
          <w:color w:val="000000"/>
        </w:rPr>
        <w:t>KSILA</w:t>
      </w:r>
    </w:p>
    <w:p w14:paraId="1C42E8CB" w14:textId="5E10D3F2" w:rsidR="00FF0B7A" w:rsidRPr="00FF0B7A" w:rsidRDefault="00A37061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/>
          <w:color w:val="000000"/>
          <w:cs/>
        </w:rPr>
        <w:t>អង្គការ</w:t>
      </w:r>
      <w:r w:rsidR="00FF0B7A" w:rsidRPr="00FF0B7A">
        <w:rPr>
          <w:rFonts w:ascii="Khmer OS Content" w:hAnsi="Khmer OS Content" w:cs="Khmer OS Content"/>
          <w:color w:val="000000"/>
          <w:cs/>
        </w:rPr>
        <w:t>ជេ</w:t>
      </w:r>
      <w:r w:rsidR="00A07917">
        <w:rPr>
          <w:rFonts w:ascii="Khmer OS Content" w:hAnsi="Khmer OS Content" w:cs="Khmer OS Content" w:hint="cs"/>
          <w:color w:val="000000"/>
          <w:cs/>
        </w:rPr>
        <w:t>ស្វីតសឺវីសកម្ពុជា</w:t>
      </w:r>
      <w:r w:rsidR="00FF0B7A" w:rsidRPr="00FF0B7A">
        <w:rPr>
          <w:rFonts w:ascii="Khmer OS Content" w:hAnsi="Khmer OS Content" w:cs="Khmer OS Content"/>
          <w:color w:val="000000"/>
          <w:cs/>
        </w:rPr>
        <w:t xml:space="preserve"> </w:t>
      </w:r>
      <w:r w:rsidR="00FF0B7A" w:rsidRPr="00FF0B7A">
        <w:rPr>
          <w:rFonts w:ascii="Khmer OS Content" w:hAnsi="Khmer OS Content" w:cs="Khmer OS Content"/>
          <w:color w:val="000000"/>
        </w:rPr>
        <w:t>JSC</w:t>
      </w:r>
    </w:p>
    <w:p w14:paraId="4DE98079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អង្គការពន្លកខ្មែរ </w:t>
      </w:r>
      <w:r w:rsidRPr="00FF0B7A">
        <w:rPr>
          <w:rFonts w:ascii="Khmer OS Content" w:hAnsi="Khmer OS Content" w:cs="Khmer OS Content"/>
          <w:color w:val="000000"/>
        </w:rPr>
        <w:t>PKH</w:t>
      </w:r>
    </w:p>
    <w:p w14:paraId="11F292CD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បណ្តាញសហគមន៍ព្រៃឡង់ </w:t>
      </w:r>
      <w:r w:rsidRPr="00FF0B7A">
        <w:rPr>
          <w:rFonts w:ascii="Khmer OS Content" w:hAnsi="Khmer OS Content" w:cs="Khmer OS Content"/>
          <w:color w:val="000000"/>
        </w:rPr>
        <w:t>PLCN</w:t>
      </w:r>
    </w:p>
    <w:p w14:paraId="21F68B15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មជ្ឈមណ្ឌលប្រជាពលរដ្ឋដើម្បីអភិវឌ្ឍន៍និងសន្តិភាព </w:t>
      </w:r>
      <w:r w:rsidRPr="00FF0B7A">
        <w:rPr>
          <w:rFonts w:ascii="Khmer OS Content" w:hAnsi="Khmer OS Content" w:cs="Khmer OS Content"/>
          <w:color w:val="000000"/>
        </w:rPr>
        <w:t>PDP-Center </w:t>
      </w:r>
    </w:p>
    <w:p w14:paraId="0A42587C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ក្រុមយុវជន </w:t>
      </w:r>
      <w:r w:rsidRPr="00FF0B7A">
        <w:rPr>
          <w:rFonts w:ascii="Khmer OS Content" w:hAnsi="Khmer OS Content" w:cs="Khmer OS Content"/>
          <w:color w:val="000000"/>
        </w:rPr>
        <w:t>The Forest Guard </w:t>
      </w:r>
    </w:p>
    <w:p w14:paraId="2E4934D6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>ក្រុមយុវជន យេនឌ័រ បរិស្ថាន និងសុខមាលភាព</w:t>
      </w:r>
    </w:p>
    <w:p w14:paraId="497CBA87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>ក្លឹបមិត្តអ្នកអានសៀវភៅ</w:t>
      </w:r>
    </w:p>
    <w:p w14:paraId="510C9D24" w14:textId="65286EF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>សហគមន៍ព្រៃឈើក្បាលខ្លា</w:t>
      </w:r>
      <w:r w:rsidR="00110152">
        <w:rPr>
          <w:rStyle w:val="apple-tab-span"/>
          <w:rFonts w:ascii="Khmer OS Content" w:hAnsi="Khmer OS Content" w:cs="Khmer OS Content"/>
          <w:color w:val="000000"/>
          <w:cs/>
        </w:rPr>
        <w:tab/>
      </w:r>
      <w:r w:rsidR="001308F4">
        <w:rPr>
          <w:rStyle w:val="apple-tab-span"/>
          <w:rFonts w:ascii="Khmer OS Content" w:hAnsi="Khmer OS Content" w:cs="Khmer OS Content"/>
          <w:color w:val="000000"/>
          <w:cs/>
        </w:rPr>
        <w:tab/>
      </w:r>
      <w:r w:rsidRPr="00FF0B7A">
        <w:rPr>
          <w:rFonts w:ascii="Khmer OS Content" w:hAnsi="Khmer OS Content" w:cs="Khmer OS Content"/>
          <w:color w:val="000000"/>
          <w:cs/>
        </w:rPr>
        <w:t>ខេត្តកំពង់ធំ</w:t>
      </w:r>
    </w:p>
    <w:p w14:paraId="6BF54E95" w14:textId="17A662C9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>សហគមន៍នេសាទបឹងធំ</w:t>
      </w:r>
      <w:r w:rsidR="00110152">
        <w:rPr>
          <w:rStyle w:val="apple-tab-span"/>
          <w:rFonts w:ascii="Khmer OS Content" w:hAnsi="Khmer OS Content" w:cs="Khmer OS Content"/>
          <w:color w:val="000000"/>
          <w:cs/>
        </w:rPr>
        <w:tab/>
      </w:r>
      <w:r w:rsidR="001308F4">
        <w:rPr>
          <w:rStyle w:val="apple-tab-span"/>
          <w:rFonts w:ascii="Khmer OS Content" w:hAnsi="Khmer OS Content" w:cs="Khmer OS Content"/>
          <w:color w:val="000000"/>
          <w:cs/>
        </w:rPr>
        <w:tab/>
      </w:r>
      <w:r w:rsidRPr="00FF0B7A">
        <w:rPr>
          <w:rFonts w:ascii="Khmer OS Content" w:hAnsi="Khmer OS Content" w:cs="Khmer OS Content"/>
          <w:color w:val="000000"/>
          <w:cs/>
        </w:rPr>
        <w:t>ខេត្តកំពង់ធំ</w:t>
      </w:r>
    </w:p>
    <w:p w14:paraId="3CD4A889" w14:textId="4A3CC034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 xml:space="preserve">ក្រុមប្រជាពលរដ្ឋនៅជុំវិញបឹងតាមោក </w:t>
      </w:r>
      <w:r w:rsidR="001308F4">
        <w:rPr>
          <w:rFonts w:ascii="Khmer OS Content" w:hAnsi="Khmer OS Content" w:cs="Khmer OS Content"/>
          <w:color w:val="000000"/>
          <w:cs/>
        </w:rPr>
        <w:tab/>
      </w:r>
      <w:r w:rsidRPr="00FF0B7A">
        <w:rPr>
          <w:rFonts w:ascii="Khmer OS Content" w:hAnsi="Khmer OS Content" w:cs="Khmer OS Content"/>
          <w:color w:val="000000"/>
          <w:cs/>
        </w:rPr>
        <w:t>រាជធានីភ្នំពេញ</w:t>
      </w:r>
      <w:r w:rsidRPr="00FF0B7A">
        <w:rPr>
          <w:rFonts w:ascii="Khmer OS Content" w:hAnsi="Khmer OS Content" w:cs="Khmer OS Content"/>
          <w:color w:val="000000"/>
        </w:rPr>
        <w:t> </w:t>
      </w:r>
    </w:p>
    <w:p w14:paraId="455253BB" w14:textId="77777777" w:rsidR="00FF0B7A" w:rsidRP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>ក្រុមយុវជនស្រលាញ់បរិស្ថាន</w:t>
      </w:r>
      <w:r w:rsidRPr="00FF0B7A">
        <w:rPr>
          <w:rFonts w:ascii="Khmer OS Content" w:hAnsi="Khmer OS Content" w:cs="Khmer OS Content"/>
          <w:color w:val="000000"/>
        </w:rPr>
        <w:t> </w:t>
      </w:r>
    </w:p>
    <w:p w14:paraId="0262FD1C" w14:textId="5F41A877" w:rsidR="00FF0B7A" w:rsidRDefault="00FF0B7A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 w:rsidRPr="00FF0B7A">
        <w:rPr>
          <w:rFonts w:ascii="Khmer OS Content" w:hAnsi="Khmer OS Content" w:cs="Khmer OS Content"/>
          <w:color w:val="000000"/>
          <w:cs/>
        </w:rPr>
        <w:t>ក្លឹបយុវជនអភិវឌ្ឍខ្លួនដើម្បីកិច្ចគាំពារសង្គម</w:t>
      </w:r>
    </w:p>
    <w:p w14:paraId="74E8D603" w14:textId="1D5EC88F" w:rsidR="00110152" w:rsidRDefault="00110152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 w:hint="cs"/>
          <w:color w:val="000000"/>
          <w:cs/>
        </w:rPr>
        <w:t>សហគមន៍ព្រៃឈើអូរកក់</w:t>
      </w:r>
      <w:r>
        <w:rPr>
          <w:rFonts w:ascii="Khmer OS Content" w:hAnsi="Khmer OS Content" w:cs="Khmer OS Content" w:hint="cs"/>
          <w:color w:val="000000"/>
          <w:cs/>
        </w:rPr>
        <w:tab/>
      </w:r>
      <w:r w:rsidR="001308F4">
        <w:rPr>
          <w:rFonts w:ascii="Khmer OS Content" w:hAnsi="Khmer OS Content" w:cs="Khmer OS Content"/>
          <w:color w:val="000000"/>
          <w:cs/>
        </w:rPr>
        <w:tab/>
      </w:r>
      <w:r>
        <w:rPr>
          <w:rFonts w:ascii="Khmer OS Content" w:hAnsi="Khmer OS Content" w:cs="Khmer OS Content" w:hint="cs"/>
          <w:color w:val="000000"/>
          <w:cs/>
        </w:rPr>
        <w:t xml:space="preserve">ខេត្តក្រចេះ </w:t>
      </w:r>
    </w:p>
    <w:p w14:paraId="211CFF98" w14:textId="5840D869" w:rsidR="001C5BE8" w:rsidRDefault="001C5BE8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 w:hint="cs"/>
          <w:color w:val="000000"/>
          <w:cs/>
        </w:rPr>
        <w:t>សហគមន៍ព្រៃឈើភ្នំសេះ</w:t>
      </w:r>
      <w:r>
        <w:rPr>
          <w:rFonts w:ascii="Khmer OS Content" w:hAnsi="Khmer OS Content" w:cs="Khmer OS Content"/>
          <w:color w:val="000000"/>
          <w:cs/>
        </w:rPr>
        <w:tab/>
      </w:r>
      <w:r w:rsidR="001308F4">
        <w:rPr>
          <w:rFonts w:ascii="Khmer OS Content" w:hAnsi="Khmer OS Content" w:cs="Khmer OS Content"/>
          <w:color w:val="000000"/>
          <w:cs/>
        </w:rPr>
        <w:tab/>
      </w:r>
      <w:r>
        <w:rPr>
          <w:rFonts w:ascii="Khmer OS Content" w:hAnsi="Khmer OS Content" w:cs="Khmer OS Content" w:hint="cs"/>
          <w:color w:val="000000"/>
          <w:cs/>
        </w:rPr>
        <w:t>ខេត្តក្រចេះ</w:t>
      </w:r>
    </w:p>
    <w:p w14:paraId="36FBF07A" w14:textId="4ABB1267" w:rsidR="00F36A93" w:rsidRDefault="00F36A93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 w:hint="cs"/>
          <w:color w:val="000000"/>
          <w:cs/>
        </w:rPr>
        <w:t>សហគមន៍តានូន</w:t>
      </w:r>
      <w:r>
        <w:rPr>
          <w:rFonts w:ascii="Khmer OS Content" w:hAnsi="Khmer OS Content" w:cs="Khmer OS Content" w:hint="cs"/>
          <w:color w:val="000000"/>
          <w:cs/>
        </w:rPr>
        <w:tab/>
      </w:r>
      <w:r>
        <w:rPr>
          <w:rFonts w:ascii="Khmer OS Content" w:hAnsi="Khmer OS Content" w:cs="Khmer OS Content" w:hint="cs"/>
          <w:color w:val="000000"/>
          <w:cs/>
        </w:rPr>
        <w:tab/>
      </w:r>
      <w:r w:rsidR="001308F4">
        <w:rPr>
          <w:rFonts w:ascii="Khmer OS Content" w:hAnsi="Khmer OS Content" w:cs="Khmer OS Content"/>
          <w:color w:val="000000"/>
          <w:cs/>
        </w:rPr>
        <w:tab/>
      </w:r>
      <w:r>
        <w:rPr>
          <w:rFonts w:ascii="Khmer OS Content" w:hAnsi="Khmer OS Content" w:cs="Khmer OS Content" w:hint="cs"/>
          <w:color w:val="000000"/>
          <w:cs/>
        </w:rPr>
        <w:t>ខេត្តកោះកុង</w:t>
      </w:r>
    </w:p>
    <w:p w14:paraId="7C2EF4B1" w14:textId="05BDE698" w:rsidR="00F36A93" w:rsidRDefault="00F36A93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 w:hint="cs"/>
          <w:color w:val="000000"/>
          <w:cs/>
        </w:rPr>
        <w:t>សហគមន៍ព្រៃឈើវាលកន្សែង</w:t>
      </w:r>
      <w:r>
        <w:rPr>
          <w:rFonts w:ascii="Khmer OS Content" w:hAnsi="Khmer OS Content" w:cs="Khmer OS Content" w:hint="cs"/>
          <w:color w:val="000000"/>
          <w:cs/>
        </w:rPr>
        <w:tab/>
      </w:r>
      <w:r w:rsidR="001308F4">
        <w:rPr>
          <w:rFonts w:ascii="Khmer OS Content" w:hAnsi="Khmer OS Content" w:cs="Khmer OS Content"/>
          <w:color w:val="000000"/>
          <w:cs/>
        </w:rPr>
        <w:tab/>
      </w:r>
      <w:r>
        <w:rPr>
          <w:rFonts w:ascii="Khmer OS Content" w:hAnsi="Khmer OS Content" w:cs="Khmer OS Content" w:hint="cs"/>
          <w:color w:val="000000"/>
          <w:cs/>
        </w:rPr>
        <w:t>ខេត្តក្រចេះ</w:t>
      </w:r>
    </w:p>
    <w:p w14:paraId="2E6FD0E4" w14:textId="3EA41D84" w:rsidR="00F36A93" w:rsidRDefault="00F36A93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 w:hint="cs"/>
          <w:color w:val="000000"/>
          <w:cs/>
        </w:rPr>
        <w:t>សហគមន៍ព្រៃឈើប្រាសាទទឹកខ្មៅ</w:t>
      </w:r>
      <w:r>
        <w:rPr>
          <w:rFonts w:ascii="Khmer OS Content" w:hAnsi="Khmer OS Content" w:cs="Khmer OS Content" w:hint="cs"/>
          <w:color w:val="000000"/>
          <w:cs/>
        </w:rPr>
        <w:tab/>
        <w:t>ខេត្តក្រចេះ</w:t>
      </w:r>
    </w:p>
    <w:p w14:paraId="390D1BCF" w14:textId="080BDD7D" w:rsidR="00040DE4" w:rsidRPr="00FF0B7A" w:rsidRDefault="00040DE4" w:rsidP="00FF0B7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Khmer OS Content" w:hAnsi="Khmer OS Content" w:cs="Khmer OS Content"/>
          <w:color w:val="000000"/>
        </w:rPr>
      </w:pPr>
      <w:r>
        <w:rPr>
          <w:rFonts w:ascii="Khmer OS Content" w:hAnsi="Khmer OS Content" w:cs="Khmer OS Content" w:hint="cs"/>
          <w:color w:val="000000"/>
          <w:cs/>
        </w:rPr>
        <w:t>សហគមន៍ព្រលាន</w:t>
      </w:r>
      <w:r>
        <w:rPr>
          <w:rFonts w:ascii="Khmer OS Content" w:hAnsi="Khmer OS Content" w:cs="Khmer OS Content" w:hint="cs"/>
          <w:color w:val="000000"/>
          <w:cs/>
        </w:rPr>
        <w:tab/>
      </w:r>
      <w:r w:rsidR="001308F4">
        <w:rPr>
          <w:rFonts w:ascii="Khmer OS Content" w:hAnsi="Khmer OS Content" w:cs="Khmer OS Content"/>
          <w:color w:val="000000"/>
          <w:cs/>
        </w:rPr>
        <w:tab/>
      </w:r>
      <w:r w:rsidR="001308F4">
        <w:rPr>
          <w:rFonts w:ascii="Khmer OS Content" w:hAnsi="Khmer OS Content" w:cs="Khmer OS Content"/>
          <w:color w:val="000000"/>
          <w:cs/>
        </w:rPr>
        <w:tab/>
      </w:r>
      <w:r>
        <w:rPr>
          <w:rFonts w:ascii="Khmer OS Content" w:hAnsi="Khmer OS Content" w:cs="Khmer OS Content" w:hint="cs"/>
          <w:color w:val="000000"/>
          <w:cs/>
        </w:rPr>
        <w:t>ខេត្តកោះកុង</w:t>
      </w:r>
    </w:p>
    <w:p w14:paraId="36888483" w14:textId="77777777" w:rsidR="00C15994" w:rsidRPr="00BD6AC5" w:rsidRDefault="00C15994" w:rsidP="00C15994">
      <w:pPr>
        <w:ind w:left="284" w:hanging="284"/>
        <w:jc w:val="thaiDistribute"/>
        <w:rPr>
          <w:rFonts w:ascii="Khmer OS Content" w:hAnsi="Khmer OS Content" w:cs="Khmer OS Content"/>
          <w:sz w:val="24"/>
          <w:szCs w:val="24"/>
        </w:rPr>
      </w:pPr>
    </w:p>
    <w:sectPr w:rsidR="00C15994" w:rsidRPr="00BD6AC5" w:rsidSect="00377801">
      <w:footerReference w:type="default" r:id="rId8"/>
      <w:pgSz w:w="11900" w:h="16840"/>
      <w:pgMar w:top="1440" w:right="1440" w:bottom="1440" w:left="180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D0BA1" w14:textId="77777777" w:rsidR="00700A48" w:rsidRDefault="00700A48" w:rsidP="000F2DBC">
      <w:pPr>
        <w:spacing w:after="0" w:line="240" w:lineRule="auto"/>
      </w:pPr>
      <w:r>
        <w:separator/>
      </w:r>
    </w:p>
  </w:endnote>
  <w:endnote w:type="continuationSeparator" w:id="0">
    <w:p w14:paraId="023843BB" w14:textId="77777777" w:rsidR="00700A48" w:rsidRDefault="00700A48" w:rsidP="000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216682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36"/>
          </w:rPr>
        </w:sdtEndPr>
        <w:sdtContent>
          <w:p w14:paraId="1AC4BA19" w14:textId="2FEFB69D" w:rsidR="00EE65CC" w:rsidRDefault="00EE65CC" w:rsidP="00EE65CC">
            <w:pPr>
              <w:pStyle w:val="Footer"/>
              <w:jc w:val="right"/>
            </w:pPr>
            <w:r w:rsidRPr="00EE65CC">
              <w:rPr>
                <w:rFonts w:ascii="Khmer OS Content" w:hAnsi="Khmer OS Content" w:cs="Khmer OS Content"/>
                <w:sz w:val="20"/>
                <w:szCs w:val="20"/>
                <w:cs/>
              </w:rPr>
              <w:t>ទំព័រ</w:t>
            </w:r>
            <w:r w:rsidRPr="00EE65CC">
              <w:rPr>
                <w:rFonts w:ascii="Khmer OS Content" w:hAnsi="Khmer OS Content" w:cs="Khmer OS Content"/>
                <w:sz w:val="20"/>
                <w:szCs w:val="20"/>
              </w:rPr>
              <w:t xml:space="preserve"> </w:t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begin"/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instrText xml:space="preserve"> PAGE </w:instrText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separate"/>
            </w:r>
            <w:r w:rsidR="00C063B6">
              <w:rPr>
                <w:rFonts w:ascii="Khmer OS Content" w:hAnsi="Khmer OS Content" w:cs="Khmer OS Content"/>
                <w:b/>
                <w:bCs/>
                <w:noProof/>
                <w:sz w:val="20"/>
                <w:szCs w:val="20"/>
              </w:rPr>
              <w:t>4</w:t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end"/>
            </w:r>
            <w:r w:rsidRPr="00EE65CC">
              <w:rPr>
                <w:rFonts w:ascii="Khmer OS Content" w:hAnsi="Khmer OS Content" w:cs="Khmer OS Content"/>
                <w:sz w:val="20"/>
                <w:szCs w:val="20"/>
              </w:rPr>
              <w:t xml:space="preserve"> </w:t>
            </w:r>
            <w:r w:rsidRPr="00EE65CC">
              <w:rPr>
                <w:rFonts w:ascii="Khmer OS Content" w:hAnsi="Khmer OS Content" w:cs="Khmer OS Content"/>
                <w:sz w:val="20"/>
                <w:szCs w:val="20"/>
                <w:cs/>
              </w:rPr>
              <w:t>នៃ</w:t>
            </w:r>
            <w:r w:rsidRPr="00EE65CC">
              <w:rPr>
                <w:rFonts w:ascii="Khmer OS Content" w:hAnsi="Khmer OS Content" w:cs="Khmer OS Content"/>
                <w:sz w:val="20"/>
                <w:szCs w:val="20"/>
              </w:rPr>
              <w:t xml:space="preserve"> </w:t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begin"/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instrText xml:space="preserve"> NUMPAGES  </w:instrText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separate"/>
            </w:r>
            <w:r w:rsidR="00C063B6">
              <w:rPr>
                <w:rFonts w:ascii="Khmer OS Content" w:hAnsi="Khmer OS Content" w:cs="Khmer OS Content"/>
                <w:b/>
                <w:bCs/>
                <w:noProof/>
                <w:sz w:val="20"/>
                <w:szCs w:val="20"/>
              </w:rPr>
              <w:t>4</w:t>
            </w:r>
            <w:r w:rsidRPr="00EE65CC">
              <w:rPr>
                <w:rFonts w:ascii="Khmer OS Content" w:hAnsi="Khmer OS Content" w:cs="Khmer OS Conten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5AD7F7" w14:textId="77777777" w:rsidR="00EE65CC" w:rsidRDefault="00EE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43C23" w14:textId="77777777" w:rsidR="00700A48" w:rsidRDefault="00700A48" w:rsidP="000F2DBC">
      <w:pPr>
        <w:spacing w:after="0" w:line="240" w:lineRule="auto"/>
      </w:pPr>
      <w:r>
        <w:separator/>
      </w:r>
    </w:p>
  </w:footnote>
  <w:footnote w:type="continuationSeparator" w:id="0">
    <w:p w14:paraId="2C1BD02D" w14:textId="77777777" w:rsidR="00700A48" w:rsidRDefault="00700A48" w:rsidP="000F2DBC">
      <w:pPr>
        <w:spacing w:after="0" w:line="240" w:lineRule="auto"/>
      </w:pPr>
      <w:r>
        <w:continuationSeparator/>
      </w:r>
    </w:p>
  </w:footnote>
  <w:footnote w:id="1">
    <w:p w14:paraId="2FEC9507" w14:textId="575C1EE4" w:rsidR="000F2DBC" w:rsidRDefault="000F2D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Khmer OS Content" w:hAnsi="Khmer OS Content" w:cs="Khmer OS Content" w:hint="cs"/>
          <w:szCs w:val="20"/>
          <w:cs/>
        </w:rPr>
        <w:t xml:space="preserve">ក្រសួងបរិស្ថាន, </w:t>
      </w:r>
      <w:r w:rsidRPr="001741A1">
        <w:rPr>
          <w:rFonts w:ascii="Khmer OS Content" w:hAnsi="Khmer OS Content" w:cs="Khmer OS Content" w:hint="cs"/>
          <w:i/>
          <w:iCs/>
          <w:szCs w:val="20"/>
          <w:cs/>
        </w:rPr>
        <w:t>របាយការណ៍ស្ថានភាពបរិស្ថាន លើកទីបួន</w:t>
      </w:r>
      <w:r>
        <w:rPr>
          <w:rFonts w:ascii="Khmer OS Content" w:hAnsi="Khmer OS Content" w:cs="Khmer OS Content" w:hint="cs"/>
          <w:szCs w:val="20"/>
          <w:cs/>
        </w:rPr>
        <w:t xml:space="preserve"> (ភ្នំពេញ៖ </w:t>
      </w:r>
      <w:r>
        <w:rPr>
          <w:rFonts w:ascii="Khmer OS Content" w:hAnsi="Khmer OS Content" w:cs="Khmer OS Content"/>
          <w:szCs w:val="20"/>
          <w:cs/>
        </w:rPr>
        <w:t>អគ្គនាយដ្ឋានចំណោះដឹង</w:t>
      </w:r>
      <w:r>
        <w:rPr>
          <w:rFonts w:ascii="Khmer OS Content" w:hAnsi="Khmer OS Content" w:cs="Khmer OS Content"/>
          <w:szCs w:val="20"/>
        </w:rPr>
        <w:t xml:space="preserve"> </w:t>
      </w:r>
      <w:r>
        <w:rPr>
          <w:rFonts w:ascii="Khmer OS Content" w:hAnsi="Khmer OS Content" w:cs="Khmer OS Content"/>
          <w:szCs w:val="20"/>
          <w:cs/>
        </w:rPr>
        <w:t>និងព័ត៌មានបរិស្ថាន</w:t>
      </w:r>
      <w:r>
        <w:rPr>
          <w:rFonts w:ascii="Khmer OS Content" w:hAnsi="Khmer OS Content" w:cs="Khmer OS Content" w:hint="cs"/>
          <w:szCs w:val="20"/>
          <w:cs/>
        </w:rPr>
        <w:t>, ២០២១)។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223"/>
    <w:multiLevelType w:val="hybridMultilevel"/>
    <w:tmpl w:val="FA203F40"/>
    <w:lvl w:ilvl="0" w:tplc="DBC6B902">
      <w:numFmt w:val="bullet"/>
      <w:lvlText w:val="-"/>
      <w:lvlJc w:val="left"/>
      <w:pPr>
        <w:ind w:left="1069" w:hanging="360"/>
      </w:pPr>
      <w:rPr>
        <w:rFonts w:ascii="Khmer OS Content" w:eastAsiaTheme="minorHAnsi" w:hAnsi="Khmer OS Content" w:cs="Khmer OS Content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1E56E4"/>
    <w:multiLevelType w:val="multilevel"/>
    <w:tmpl w:val="8336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MTY2NzcwtjCzMDFU0lEKTi0uzszPAykwrAUAYPXeGywAAAA="/>
  </w:docVars>
  <w:rsids>
    <w:rsidRoot w:val="000E0372"/>
    <w:rsid w:val="0000358F"/>
    <w:rsid w:val="0002482F"/>
    <w:rsid w:val="00026A7D"/>
    <w:rsid w:val="00040DE4"/>
    <w:rsid w:val="00054443"/>
    <w:rsid w:val="0005613D"/>
    <w:rsid w:val="00073FAF"/>
    <w:rsid w:val="00081A1D"/>
    <w:rsid w:val="00092C06"/>
    <w:rsid w:val="000A2C5A"/>
    <w:rsid w:val="000A6C36"/>
    <w:rsid w:val="000B0D9C"/>
    <w:rsid w:val="000B104A"/>
    <w:rsid w:val="000E0372"/>
    <w:rsid w:val="000F2DBC"/>
    <w:rsid w:val="000F72AF"/>
    <w:rsid w:val="00110152"/>
    <w:rsid w:val="001308F4"/>
    <w:rsid w:val="00135E08"/>
    <w:rsid w:val="00156D64"/>
    <w:rsid w:val="00157D0D"/>
    <w:rsid w:val="001759A7"/>
    <w:rsid w:val="00181D93"/>
    <w:rsid w:val="001940F4"/>
    <w:rsid w:val="001A62E3"/>
    <w:rsid w:val="001A7049"/>
    <w:rsid w:val="001C5BE8"/>
    <w:rsid w:val="00204E3E"/>
    <w:rsid w:val="002069F5"/>
    <w:rsid w:val="00217D73"/>
    <w:rsid w:val="00281E29"/>
    <w:rsid w:val="002836D1"/>
    <w:rsid w:val="00283FCC"/>
    <w:rsid w:val="00294D10"/>
    <w:rsid w:val="002B2C07"/>
    <w:rsid w:val="002B5B10"/>
    <w:rsid w:val="0030663F"/>
    <w:rsid w:val="00307A1B"/>
    <w:rsid w:val="00347B59"/>
    <w:rsid w:val="003514DA"/>
    <w:rsid w:val="00356FB0"/>
    <w:rsid w:val="00377801"/>
    <w:rsid w:val="003A758E"/>
    <w:rsid w:val="00460927"/>
    <w:rsid w:val="00464A7E"/>
    <w:rsid w:val="004C18F9"/>
    <w:rsid w:val="004C5BC5"/>
    <w:rsid w:val="004F3B64"/>
    <w:rsid w:val="004F3EE2"/>
    <w:rsid w:val="00501616"/>
    <w:rsid w:val="00515942"/>
    <w:rsid w:val="00515B60"/>
    <w:rsid w:val="0053341E"/>
    <w:rsid w:val="0053464B"/>
    <w:rsid w:val="005447D2"/>
    <w:rsid w:val="00545012"/>
    <w:rsid w:val="005E35EF"/>
    <w:rsid w:val="005F22FC"/>
    <w:rsid w:val="006013BA"/>
    <w:rsid w:val="0060595B"/>
    <w:rsid w:val="00606304"/>
    <w:rsid w:val="00607AFB"/>
    <w:rsid w:val="00634975"/>
    <w:rsid w:val="0068253B"/>
    <w:rsid w:val="00687817"/>
    <w:rsid w:val="00692A93"/>
    <w:rsid w:val="00692B5C"/>
    <w:rsid w:val="0069356F"/>
    <w:rsid w:val="006D56FC"/>
    <w:rsid w:val="00700A48"/>
    <w:rsid w:val="007267D7"/>
    <w:rsid w:val="00746825"/>
    <w:rsid w:val="007B6B86"/>
    <w:rsid w:val="007C7BD6"/>
    <w:rsid w:val="007E778E"/>
    <w:rsid w:val="007F698B"/>
    <w:rsid w:val="00812F6F"/>
    <w:rsid w:val="0085456B"/>
    <w:rsid w:val="00867CB0"/>
    <w:rsid w:val="00875E6F"/>
    <w:rsid w:val="008834C2"/>
    <w:rsid w:val="008A185E"/>
    <w:rsid w:val="008F6732"/>
    <w:rsid w:val="00916AF3"/>
    <w:rsid w:val="0094389E"/>
    <w:rsid w:val="00960999"/>
    <w:rsid w:val="00976767"/>
    <w:rsid w:val="009A1A36"/>
    <w:rsid w:val="009A2212"/>
    <w:rsid w:val="009B5A3D"/>
    <w:rsid w:val="009E4EE5"/>
    <w:rsid w:val="009E5521"/>
    <w:rsid w:val="009F23E7"/>
    <w:rsid w:val="00A0536C"/>
    <w:rsid w:val="00A071C1"/>
    <w:rsid w:val="00A07917"/>
    <w:rsid w:val="00A22EAA"/>
    <w:rsid w:val="00A26CF7"/>
    <w:rsid w:val="00A37061"/>
    <w:rsid w:val="00A5529A"/>
    <w:rsid w:val="00A65BC1"/>
    <w:rsid w:val="00A93C83"/>
    <w:rsid w:val="00A968CF"/>
    <w:rsid w:val="00AC3B4D"/>
    <w:rsid w:val="00AC7E3E"/>
    <w:rsid w:val="00AD37DB"/>
    <w:rsid w:val="00AD4381"/>
    <w:rsid w:val="00AD6056"/>
    <w:rsid w:val="00B15B1C"/>
    <w:rsid w:val="00B35980"/>
    <w:rsid w:val="00B559B3"/>
    <w:rsid w:val="00B6502C"/>
    <w:rsid w:val="00B95467"/>
    <w:rsid w:val="00BA73AF"/>
    <w:rsid w:val="00BB7510"/>
    <w:rsid w:val="00BC6C89"/>
    <w:rsid w:val="00BD6AC5"/>
    <w:rsid w:val="00BE3087"/>
    <w:rsid w:val="00BE5DBD"/>
    <w:rsid w:val="00BF0522"/>
    <w:rsid w:val="00BF327F"/>
    <w:rsid w:val="00C063B6"/>
    <w:rsid w:val="00C15994"/>
    <w:rsid w:val="00C303C7"/>
    <w:rsid w:val="00C83842"/>
    <w:rsid w:val="00C945D4"/>
    <w:rsid w:val="00CB143C"/>
    <w:rsid w:val="00CE3674"/>
    <w:rsid w:val="00D146C2"/>
    <w:rsid w:val="00D35DC9"/>
    <w:rsid w:val="00D56105"/>
    <w:rsid w:val="00D840AF"/>
    <w:rsid w:val="00D86E61"/>
    <w:rsid w:val="00DA057C"/>
    <w:rsid w:val="00DF7B21"/>
    <w:rsid w:val="00E14ECB"/>
    <w:rsid w:val="00E218C7"/>
    <w:rsid w:val="00E400E2"/>
    <w:rsid w:val="00E420E8"/>
    <w:rsid w:val="00E424DB"/>
    <w:rsid w:val="00E6258C"/>
    <w:rsid w:val="00ED3090"/>
    <w:rsid w:val="00EE1CAC"/>
    <w:rsid w:val="00EE65CC"/>
    <w:rsid w:val="00EF0D09"/>
    <w:rsid w:val="00F32BBB"/>
    <w:rsid w:val="00F36A93"/>
    <w:rsid w:val="00F37833"/>
    <w:rsid w:val="00F412AB"/>
    <w:rsid w:val="00F41A4C"/>
    <w:rsid w:val="00F447E4"/>
    <w:rsid w:val="00F72B99"/>
    <w:rsid w:val="00F863B8"/>
    <w:rsid w:val="00FA003A"/>
    <w:rsid w:val="00FE2D7B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DE23"/>
  <w15:chartTrackingRefBased/>
  <w15:docId w15:val="{D08EA225-B607-49ED-B3A7-3EC971E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72"/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456B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05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36C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36C"/>
    <w:rPr>
      <w:rFonts w:ascii="Calibri" w:eastAsia="Calibri" w:hAnsi="Calibri" w:cs="Calibri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36C"/>
    <w:rPr>
      <w:rFonts w:ascii="Calibri" w:eastAsia="Calibri" w:hAnsi="Calibri" w:cs="Calibri"/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9F5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F5"/>
    <w:rPr>
      <w:rFonts w:ascii="Segoe UI" w:eastAsia="Calibri" w:hAnsi="Segoe UI" w:cs="Segoe UI"/>
      <w:sz w:val="18"/>
      <w:szCs w:val="2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DBC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DBC"/>
    <w:rPr>
      <w:rFonts w:ascii="Calibri" w:eastAsia="Calibri" w:hAnsi="Calibri" w:cs="Calibri"/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F2D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6AF3"/>
    <w:pPr>
      <w:ind w:left="720"/>
      <w:contextualSpacing/>
    </w:pPr>
    <w:rPr>
      <w:rFonts w:asciiTheme="minorHAnsi" w:eastAsiaTheme="minorHAnsi" w:hAnsiTheme="minorHAnsi" w:cstheme="minorBidi"/>
      <w:szCs w:val="36"/>
    </w:rPr>
  </w:style>
  <w:style w:type="paragraph" w:styleId="NormalWeb">
    <w:name w:val="Normal (Web)"/>
    <w:basedOn w:val="Normal"/>
    <w:uiPriority w:val="99"/>
    <w:semiHidden/>
    <w:unhideWhenUsed/>
    <w:rsid w:val="00FF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F0B7A"/>
  </w:style>
  <w:style w:type="paragraph" w:styleId="Header">
    <w:name w:val="header"/>
    <w:basedOn w:val="Normal"/>
    <w:link w:val="HeaderChar"/>
    <w:uiPriority w:val="99"/>
    <w:unhideWhenUsed/>
    <w:rsid w:val="00EE65CC"/>
    <w:pPr>
      <w:tabs>
        <w:tab w:val="center" w:pos="4680"/>
        <w:tab w:val="right" w:pos="9360"/>
      </w:tabs>
      <w:spacing w:after="0" w:line="240" w:lineRule="auto"/>
    </w:pPr>
    <w:rPr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E65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65CC"/>
    <w:pPr>
      <w:tabs>
        <w:tab w:val="center" w:pos="4680"/>
        <w:tab w:val="right" w:pos="9360"/>
      </w:tabs>
      <w:spacing w:after="0" w:line="240" w:lineRule="auto"/>
    </w:pPr>
    <w:rPr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EE65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4320-F69F-4B43-A27B-ADACF5F7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Vuthy Sem</dc:creator>
  <cp:keywords/>
  <dc:description/>
  <cp:lastModifiedBy>CYN-Program Unit</cp:lastModifiedBy>
  <cp:revision>40</cp:revision>
  <cp:lastPrinted>2022-06-02T03:33:00Z</cp:lastPrinted>
  <dcterms:created xsi:type="dcterms:W3CDTF">2022-06-02T02:50:00Z</dcterms:created>
  <dcterms:modified xsi:type="dcterms:W3CDTF">2022-06-02T03:33:00Z</dcterms:modified>
</cp:coreProperties>
</file>